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3" w:type="dxa"/>
        <w:tblInd w:w="42" w:type="dxa"/>
        <w:tblLayout w:type="fixed"/>
        <w:tblCellMar>
          <w:left w:w="42" w:type="dxa"/>
          <w:right w:w="42" w:type="dxa"/>
        </w:tblCellMar>
        <w:tblLook w:val="0000" w:firstRow="0" w:lastRow="0" w:firstColumn="0" w:lastColumn="0" w:noHBand="0" w:noVBand="0"/>
      </w:tblPr>
      <w:tblGrid>
        <w:gridCol w:w="1483"/>
        <w:gridCol w:w="3060"/>
        <w:gridCol w:w="810"/>
        <w:gridCol w:w="1350"/>
        <w:gridCol w:w="581"/>
        <w:gridCol w:w="1525"/>
        <w:gridCol w:w="774"/>
        <w:gridCol w:w="533"/>
        <w:gridCol w:w="7"/>
      </w:tblGrid>
      <w:tr w:rsidR="000931EE" w:rsidRPr="002B0CAA" w14:paraId="643F22C2" w14:textId="77777777" w:rsidTr="00060AB3">
        <w:trPr>
          <w:gridAfter w:val="1"/>
          <w:wAfter w:w="7" w:type="dxa"/>
        </w:trPr>
        <w:tc>
          <w:tcPr>
            <w:tcW w:w="10116" w:type="dxa"/>
            <w:gridSpan w:val="8"/>
            <w:tcBorders>
              <w:top w:val="single" w:sz="4" w:space="0" w:color="auto"/>
              <w:left w:val="single" w:sz="4" w:space="0" w:color="auto"/>
              <w:right w:val="single" w:sz="4" w:space="0" w:color="auto"/>
            </w:tcBorders>
            <w:shd w:val="clear" w:color="auto" w:fill="auto"/>
          </w:tcPr>
          <w:p w14:paraId="7CB5C478" w14:textId="77777777" w:rsidR="000931EE" w:rsidRPr="002B0CAA" w:rsidRDefault="000931EE" w:rsidP="00060AB3">
            <w:pPr>
              <w:pStyle w:val="CRCoverPage"/>
              <w:spacing w:after="60"/>
              <w:jc w:val="center"/>
              <w:rPr>
                <w:b/>
                <w:noProof/>
                <w:sz w:val="28"/>
              </w:rPr>
            </w:pPr>
            <w:r w:rsidRPr="002B0CAA">
              <w:rPr>
                <w:b/>
                <w:noProof/>
                <w:sz w:val="28"/>
              </w:rPr>
              <w:t>Change Request</w:t>
            </w:r>
          </w:p>
        </w:tc>
      </w:tr>
      <w:tr w:rsidR="000931EE" w:rsidRPr="00FE346D" w14:paraId="3115B65D" w14:textId="77777777" w:rsidTr="00060AB3">
        <w:tc>
          <w:tcPr>
            <w:tcW w:w="1483" w:type="dxa"/>
            <w:tcBorders>
              <w:left w:val="single" w:sz="4" w:space="0" w:color="auto"/>
              <w:bottom w:val="single" w:sz="4" w:space="0" w:color="auto"/>
            </w:tcBorders>
            <w:shd w:val="clear" w:color="auto" w:fill="auto"/>
          </w:tcPr>
          <w:p w14:paraId="65254D5B" w14:textId="77777777" w:rsidR="000931EE" w:rsidRPr="001C522A" w:rsidRDefault="000931EE" w:rsidP="00060AB3">
            <w:pPr>
              <w:pStyle w:val="CRCoverPage"/>
              <w:spacing w:after="0"/>
              <w:rPr>
                <w:b/>
                <w:noProof/>
                <w:sz w:val="28"/>
              </w:rPr>
            </w:pPr>
            <w:r w:rsidRPr="001C522A">
              <w:rPr>
                <w:b/>
                <w:noProof/>
                <w:sz w:val="28"/>
              </w:rPr>
              <w:t>Document</w:t>
            </w:r>
          </w:p>
        </w:tc>
        <w:tc>
          <w:tcPr>
            <w:tcW w:w="3060" w:type="dxa"/>
            <w:tcBorders>
              <w:bottom w:val="single" w:sz="4" w:space="0" w:color="auto"/>
            </w:tcBorders>
            <w:shd w:val="pct30" w:color="FFFF00" w:fill="auto"/>
          </w:tcPr>
          <w:p w14:paraId="631596F0" w14:textId="541E4C25" w:rsidR="000931EE" w:rsidRPr="00FE346D" w:rsidRDefault="000931EE" w:rsidP="00060AB3">
            <w:pPr>
              <w:pStyle w:val="CRCoverPage"/>
              <w:spacing w:after="0"/>
              <w:rPr>
                <w:b/>
                <w:noProof/>
                <w:color w:val="FF0000"/>
                <w:sz w:val="28"/>
              </w:rPr>
            </w:pPr>
            <w:r>
              <w:rPr>
                <w:b/>
                <w:noProof/>
                <w:color w:val="FF0000"/>
                <w:sz w:val="28"/>
              </w:rPr>
              <w:t>ORAN-WG</w:t>
            </w:r>
            <w:r w:rsidR="000667FE">
              <w:rPr>
                <w:b/>
                <w:noProof/>
                <w:color w:val="FF0000"/>
                <w:sz w:val="28"/>
              </w:rPr>
              <w:t>3</w:t>
            </w:r>
            <w:r>
              <w:rPr>
                <w:b/>
                <w:noProof/>
                <w:color w:val="FF0000"/>
                <w:sz w:val="28"/>
              </w:rPr>
              <w:t>.</w:t>
            </w:r>
            <w:r w:rsidR="0004270D">
              <w:rPr>
                <w:b/>
                <w:noProof/>
                <w:color w:val="FF0000"/>
                <w:sz w:val="28"/>
              </w:rPr>
              <w:t>E2</w:t>
            </w:r>
            <w:r w:rsidR="00EA4426">
              <w:rPr>
                <w:b/>
                <w:noProof/>
                <w:color w:val="FF0000"/>
                <w:sz w:val="28"/>
              </w:rPr>
              <w:t>SM-RC</w:t>
            </w:r>
          </w:p>
        </w:tc>
        <w:tc>
          <w:tcPr>
            <w:tcW w:w="810" w:type="dxa"/>
            <w:tcBorders>
              <w:bottom w:val="single" w:sz="4" w:space="0" w:color="auto"/>
            </w:tcBorders>
          </w:tcPr>
          <w:p w14:paraId="4E4C7131" w14:textId="77777777" w:rsidR="000931EE" w:rsidRDefault="000931EE" w:rsidP="00060AB3">
            <w:pPr>
              <w:pStyle w:val="CRCoverPage"/>
              <w:spacing w:after="0"/>
              <w:jc w:val="center"/>
              <w:rPr>
                <w:noProof/>
              </w:rPr>
            </w:pPr>
            <w:r>
              <w:rPr>
                <w:b/>
                <w:noProof/>
                <w:sz w:val="28"/>
              </w:rPr>
              <w:t>ver</w:t>
            </w:r>
          </w:p>
        </w:tc>
        <w:tc>
          <w:tcPr>
            <w:tcW w:w="1350" w:type="dxa"/>
            <w:tcBorders>
              <w:bottom w:val="single" w:sz="4" w:space="0" w:color="auto"/>
            </w:tcBorders>
            <w:shd w:val="pct30" w:color="FFFF00" w:fill="auto"/>
          </w:tcPr>
          <w:p w14:paraId="659F563E" w14:textId="706FD952" w:rsidR="000931EE" w:rsidRPr="00FE346D" w:rsidRDefault="0004270D" w:rsidP="00060AB3">
            <w:pPr>
              <w:pStyle w:val="CRCoverPage"/>
              <w:spacing w:after="0"/>
              <w:rPr>
                <w:b/>
                <w:noProof/>
                <w:color w:val="FF0000"/>
                <w:sz w:val="28"/>
              </w:rPr>
            </w:pPr>
            <w:r>
              <w:rPr>
                <w:b/>
                <w:noProof/>
                <w:color w:val="FF0000"/>
                <w:sz w:val="28"/>
              </w:rPr>
              <w:t>0</w:t>
            </w:r>
            <w:r w:rsidR="00EA4426">
              <w:rPr>
                <w:b/>
                <w:noProof/>
                <w:color w:val="FF0000"/>
                <w:sz w:val="28"/>
              </w:rPr>
              <w:t>1</w:t>
            </w:r>
            <w:r w:rsidR="000931EE">
              <w:rPr>
                <w:b/>
                <w:noProof/>
                <w:color w:val="FF0000"/>
                <w:sz w:val="28"/>
              </w:rPr>
              <w:t>.</w:t>
            </w:r>
            <w:r>
              <w:rPr>
                <w:b/>
                <w:noProof/>
                <w:color w:val="FF0000"/>
                <w:sz w:val="28"/>
              </w:rPr>
              <w:t>03</w:t>
            </w:r>
            <w:r w:rsidR="00EA4426">
              <w:rPr>
                <w:b/>
                <w:noProof/>
                <w:color w:val="FF0000"/>
                <w:sz w:val="28"/>
              </w:rPr>
              <w:t>.01</w:t>
            </w:r>
          </w:p>
        </w:tc>
        <w:tc>
          <w:tcPr>
            <w:tcW w:w="581" w:type="dxa"/>
            <w:tcBorders>
              <w:bottom w:val="single" w:sz="4" w:space="0" w:color="auto"/>
            </w:tcBorders>
          </w:tcPr>
          <w:p w14:paraId="2CBC6284" w14:textId="77777777" w:rsidR="000931EE" w:rsidRDefault="000931EE" w:rsidP="00060AB3">
            <w:pPr>
              <w:pStyle w:val="CRCoverPage"/>
              <w:tabs>
                <w:tab w:val="right" w:pos="625"/>
              </w:tabs>
              <w:spacing w:after="0"/>
              <w:jc w:val="center"/>
              <w:rPr>
                <w:noProof/>
              </w:rPr>
            </w:pPr>
            <w:r>
              <w:rPr>
                <w:b/>
                <w:bCs/>
                <w:noProof/>
                <w:sz w:val="28"/>
              </w:rPr>
              <w:t>CR</w:t>
            </w:r>
          </w:p>
        </w:tc>
        <w:tc>
          <w:tcPr>
            <w:tcW w:w="1525" w:type="dxa"/>
            <w:tcBorders>
              <w:bottom w:val="single" w:sz="4" w:space="0" w:color="auto"/>
            </w:tcBorders>
            <w:shd w:val="pct30" w:color="FFFF00" w:fill="auto"/>
          </w:tcPr>
          <w:p w14:paraId="521C1B33" w14:textId="781A2E36" w:rsidR="000931EE" w:rsidRPr="00FE346D" w:rsidRDefault="00EA4426" w:rsidP="00060AB3">
            <w:pPr>
              <w:pStyle w:val="CRCoverPage"/>
              <w:spacing w:after="0"/>
              <w:jc w:val="center"/>
              <w:rPr>
                <w:b/>
                <w:noProof/>
                <w:color w:val="FF0000"/>
              </w:rPr>
            </w:pPr>
            <w:r>
              <w:rPr>
                <w:b/>
                <w:noProof/>
                <w:color w:val="FF0000"/>
                <w:sz w:val="28"/>
              </w:rPr>
              <w:t>QCM</w:t>
            </w:r>
            <w:r w:rsidR="000931EE">
              <w:rPr>
                <w:b/>
                <w:noProof/>
                <w:color w:val="FF0000"/>
                <w:sz w:val="28"/>
              </w:rPr>
              <w:t>-</w:t>
            </w:r>
            <w:r w:rsidR="00160483">
              <w:rPr>
                <w:b/>
                <w:noProof/>
                <w:color w:val="FF0000"/>
                <w:sz w:val="28"/>
              </w:rPr>
              <w:t>00</w:t>
            </w:r>
            <w:r>
              <w:rPr>
                <w:b/>
                <w:noProof/>
                <w:color w:val="FF0000"/>
                <w:sz w:val="28"/>
              </w:rPr>
              <w:t>01</w:t>
            </w:r>
          </w:p>
        </w:tc>
        <w:tc>
          <w:tcPr>
            <w:tcW w:w="774" w:type="dxa"/>
            <w:tcBorders>
              <w:bottom w:val="single" w:sz="4" w:space="0" w:color="auto"/>
            </w:tcBorders>
          </w:tcPr>
          <w:p w14:paraId="1B4C44AD" w14:textId="77777777" w:rsidR="000931EE" w:rsidRDefault="000931EE" w:rsidP="00060AB3">
            <w:pPr>
              <w:pStyle w:val="CRCoverPage"/>
              <w:tabs>
                <w:tab w:val="right" w:pos="1825"/>
              </w:tabs>
              <w:spacing w:after="0"/>
              <w:jc w:val="center"/>
              <w:rPr>
                <w:noProof/>
              </w:rPr>
            </w:pPr>
            <w:r>
              <w:rPr>
                <w:b/>
                <w:noProof/>
                <w:sz w:val="28"/>
                <w:szCs w:val="28"/>
              </w:rPr>
              <w:t>rev</w:t>
            </w:r>
          </w:p>
        </w:tc>
        <w:tc>
          <w:tcPr>
            <w:tcW w:w="540" w:type="dxa"/>
            <w:gridSpan w:val="2"/>
            <w:tcBorders>
              <w:bottom w:val="single" w:sz="4" w:space="0" w:color="auto"/>
              <w:right w:val="single" w:sz="4" w:space="0" w:color="auto"/>
            </w:tcBorders>
            <w:shd w:val="pct30" w:color="FFFF00" w:fill="auto"/>
          </w:tcPr>
          <w:p w14:paraId="57F36FD2" w14:textId="7DA51A1D" w:rsidR="000931EE" w:rsidRPr="00FE346D" w:rsidRDefault="00EA4426" w:rsidP="00060AB3">
            <w:pPr>
              <w:pStyle w:val="CRCoverPage"/>
              <w:spacing w:after="0"/>
              <w:jc w:val="center"/>
              <w:rPr>
                <w:noProof/>
                <w:color w:val="FF0000"/>
                <w:sz w:val="28"/>
              </w:rPr>
            </w:pPr>
            <w:r>
              <w:rPr>
                <w:b/>
                <w:noProof/>
                <w:color w:val="FF0000"/>
                <w:sz w:val="28"/>
              </w:rPr>
              <w:t>1</w:t>
            </w:r>
          </w:p>
        </w:tc>
      </w:tr>
    </w:tbl>
    <w:p w14:paraId="6FC8D9D4" w14:textId="77777777" w:rsidR="00EB212A" w:rsidRDefault="00EB212A" w:rsidP="00EB212A">
      <w:pPr>
        <w:pStyle w:val="CRCoverPage"/>
        <w:spacing w:after="0"/>
        <w:rPr>
          <w:noProof/>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4055"/>
        <w:gridCol w:w="1890"/>
        <w:gridCol w:w="2605"/>
      </w:tblGrid>
      <w:tr w:rsidR="00EB212A" w:rsidRPr="00FE346D" w14:paraId="5CC2D87A" w14:textId="77777777" w:rsidTr="00F16DF1">
        <w:tc>
          <w:tcPr>
            <w:tcW w:w="1573" w:type="dxa"/>
            <w:tcBorders>
              <w:top w:val="single" w:sz="4" w:space="0" w:color="auto"/>
              <w:left w:val="single" w:sz="4" w:space="0" w:color="auto"/>
              <w:bottom w:val="single" w:sz="4" w:space="0" w:color="auto"/>
              <w:right w:val="single" w:sz="4" w:space="0" w:color="auto"/>
            </w:tcBorders>
          </w:tcPr>
          <w:p w14:paraId="07597D99" w14:textId="77777777" w:rsidR="00EB212A" w:rsidRDefault="00EB212A" w:rsidP="00F16DF1">
            <w:pPr>
              <w:pStyle w:val="CRCoverPage"/>
              <w:tabs>
                <w:tab w:val="right" w:pos="1759"/>
              </w:tabs>
              <w:spacing w:after="0"/>
              <w:rPr>
                <w:b/>
                <w:i/>
                <w:noProof/>
              </w:rPr>
            </w:pPr>
            <w:r>
              <w:rPr>
                <w:b/>
                <w:i/>
                <w:noProof/>
              </w:rPr>
              <w:t>Title:</w:t>
            </w:r>
            <w:r>
              <w:rPr>
                <w:b/>
                <w:i/>
                <w:noProof/>
              </w:rPr>
              <w:tab/>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0F34197F" w14:textId="617664BA" w:rsidR="00EB212A" w:rsidRPr="004D16CC" w:rsidRDefault="0004270D" w:rsidP="00D5609A">
            <w:pPr>
              <w:pStyle w:val="CRCoverPage"/>
              <w:spacing w:after="0"/>
              <w:rPr>
                <w:rFonts w:eastAsiaTheme="minorEastAsia" w:cs="Arial"/>
                <w:noProof/>
                <w:color w:val="FF0000"/>
                <w:lang w:eastAsia="zh-CN"/>
              </w:rPr>
            </w:pPr>
            <w:r>
              <w:rPr>
                <w:rFonts w:eastAsiaTheme="minorEastAsia" w:cs="Arial"/>
                <w:noProof/>
                <w:color w:val="FF0000"/>
                <w:lang w:eastAsia="zh-CN"/>
              </w:rPr>
              <w:t xml:space="preserve">E1AP </w:t>
            </w:r>
            <w:r w:rsidR="00EA4426">
              <w:rPr>
                <w:rFonts w:eastAsiaTheme="minorEastAsia" w:cs="Arial"/>
                <w:noProof/>
                <w:color w:val="FF0000"/>
                <w:lang w:eastAsia="zh-CN"/>
              </w:rPr>
              <w:t>Spec Number R</w:t>
            </w:r>
            <w:r>
              <w:rPr>
                <w:rFonts w:eastAsiaTheme="minorEastAsia" w:cs="Arial"/>
                <w:noProof/>
                <w:color w:val="FF0000"/>
                <w:lang w:eastAsia="zh-CN"/>
              </w:rPr>
              <w:t xml:space="preserve">eference </w:t>
            </w:r>
            <w:r w:rsidR="00EA4426">
              <w:rPr>
                <w:rFonts w:eastAsiaTheme="minorEastAsia" w:cs="Arial"/>
                <w:noProof/>
                <w:color w:val="FF0000"/>
                <w:lang w:eastAsia="zh-CN"/>
              </w:rPr>
              <w:t>C</w:t>
            </w:r>
            <w:r>
              <w:rPr>
                <w:rFonts w:eastAsiaTheme="minorEastAsia" w:cs="Arial"/>
                <w:noProof/>
                <w:color w:val="FF0000"/>
                <w:lang w:eastAsia="zh-CN"/>
              </w:rPr>
              <w:t>orrection</w:t>
            </w:r>
          </w:p>
        </w:tc>
      </w:tr>
      <w:tr w:rsidR="00EB212A" w:rsidRPr="00FE346D" w14:paraId="00A9DBF6" w14:textId="77777777" w:rsidTr="00F16DF1">
        <w:tc>
          <w:tcPr>
            <w:tcW w:w="1573" w:type="dxa"/>
            <w:tcBorders>
              <w:top w:val="single" w:sz="4" w:space="0" w:color="auto"/>
              <w:left w:val="single" w:sz="4" w:space="0" w:color="auto"/>
              <w:bottom w:val="single" w:sz="4" w:space="0" w:color="auto"/>
              <w:right w:val="single" w:sz="4" w:space="0" w:color="auto"/>
            </w:tcBorders>
          </w:tcPr>
          <w:p w14:paraId="39F7BB21" w14:textId="77777777" w:rsidR="00EB212A" w:rsidRDefault="00EB212A" w:rsidP="00F16DF1">
            <w:pPr>
              <w:pStyle w:val="CRCoverPage"/>
              <w:tabs>
                <w:tab w:val="right" w:pos="1759"/>
              </w:tabs>
              <w:spacing w:after="0"/>
              <w:rPr>
                <w:b/>
                <w:i/>
                <w:noProof/>
              </w:rPr>
            </w:pPr>
            <w:r>
              <w:rPr>
                <w:b/>
                <w:i/>
                <w:noProof/>
              </w:rPr>
              <w:t>Source to WG:</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6FD2AFA9" w14:textId="745E71C2" w:rsidR="00EB212A" w:rsidRPr="004D16CC" w:rsidRDefault="00EA4426" w:rsidP="00877694">
            <w:pPr>
              <w:pStyle w:val="CRCoverPage"/>
              <w:spacing w:after="0"/>
              <w:rPr>
                <w:rFonts w:eastAsiaTheme="minorEastAsia" w:cs="Arial"/>
                <w:noProof/>
                <w:color w:val="FF0000"/>
                <w:lang w:eastAsia="zh-CN"/>
              </w:rPr>
            </w:pPr>
            <w:r>
              <w:rPr>
                <w:rFonts w:eastAsiaTheme="minorEastAsia" w:cs="Arial"/>
                <w:noProof/>
                <w:color w:val="FF0000"/>
                <w:lang w:eastAsia="zh-CN"/>
              </w:rPr>
              <w:t>Qualcomm</w:t>
            </w:r>
          </w:p>
        </w:tc>
      </w:tr>
      <w:tr w:rsidR="00EB212A" w:rsidRPr="00FE346D" w14:paraId="6BB33D2F" w14:textId="77777777" w:rsidTr="00F16DF1">
        <w:tc>
          <w:tcPr>
            <w:tcW w:w="1573" w:type="dxa"/>
            <w:tcBorders>
              <w:top w:val="single" w:sz="4" w:space="0" w:color="auto"/>
              <w:left w:val="single" w:sz="4" w:space="0" w:color="auto"/>
              <w:bottom w:val="single" w:sz="4" w:space="0" w:color="auto"/>
              <w:right w:val="single" w:sz="4" w:space="0" w:color="auto"/>
            </w:tcBorders>
          </w:tcPr>
          <w:p w14:paraId="0F681FB2" w14:textId="77777777" w:rsidR="00EB212A" w:rsidRDefault="00EB212A" w:rsidP="00F16DF1">
            <w:pPr>
              <w:pStyle w:val="CRCoverPage"/>
              <w:tabs>
                <w:tab w:val="right" w:pos="1759"/>
              </w:tabs>
              <w:spacing w:after="0"/>
              <w:rPr>
                <w:b/>
                <w:i/>
                <w:noProof/>
              </w:rPr>
            </w:pPr>
            <w:r>
              <w:rPr>
                <w:b/>
                <w:i/>
                <w:noProof/>
              </w:rPr>
              <w:t>Target WG :</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2894B367" w14:textId="77777777" w:rsidR="00EB212A" w:rsidRPr="004D16CC" w:rsidRDefault="00EB212A" w:rsidP="00EA476C">
            <w:pPr>
              <w:pStyle w:val="CRCoverPage"/>
              <w:spacing w:after="0"/>
              <w:rPr>
                <w:rFonts w:eastAsiaTheme="minorEastAsia" w:cs="Arial"/>
                <w:b/>
                <w:noProof/>
                <w:color w:val="FF0000"/>
                <w:lang w:eastAsia="zh-CN"/>
              </w:rPr>
            </w:pPr>
            <w:r w:rsidRPr="004D16CC">
              <w:rPr>
                <w:rFonts w:cs="Arial"/>
                <w:b/>
                <w:noProof/>
                <w:color w:val="FF0000"/>
              </w:rPr>
              <w:t>WG</w:t>
            </w:r>
            <w:r w:rsidR="00877694" w:rsidRPr="004D16CC">
              <w:rPr>
                <w:rFonts w:eastAsia="Malgun Gothic" w:cs="Arial"/>
                <w:b/>
                <w:noProof/>
                <w:color w:val="FF0000"/>
                <w:lang w:eastAsia="ko-KR"/>
              </w:rPr>
              <w:t>3</w:t>
            </w:r>
          </w:p>
        </w:tc>
      </w:tr>
      <w:tr w:rsidR="00EB212A" w:rsidRPr="00FE346D" w14:paraId="58265E84" w14:textId="77777777" w:rsidTr="00F16DF1">
        <w:tc>
          <w:tcPr>
            <w:tcW w:w="1573" w:type="dxa"/>
            <w:tcBorders>
              <w:top w:val="single" w:sz="4" w:space="0" w:color="auto"/>
              <w:left w:val="single" w:sz="4" w:space="0" w:color="auto"/>
              <w:bottom w:val="single" w:sz="4" w:space="0" w:color="auto"/>
              <w:right w:val="single" w:sz="4" w:space="0" w:color="auto"/>
            </w:tcBorders>
          </w:tcPr>
          <w:p w14:paraId="563F3690" w14:textId="77777777" w:rsidR="00EB212A" w:rsidRDefault="00EB212A" w:rsidP="00F16DF1">
            <w:pPr>
              <w:pStyle w:val="CRCoverPage"/>
              <w:tabs>
                <w:tab w:val="right" w:pos="1759"/>
              </w:tabs>
              <w:spacing w:after="0"/>
              <w:rPr>
                <w:b/>
                <w:i/>
                <w:noProof/>
              </w:rPr>
            </w:pPr>
            <w:r>
              <w:rPr>
                <w:b/>
                <w:i/>
                <w:noProof/>
              </w:rPr>
              <w:t>Category:</w:t>
            </w:r>
          </w:p>
        </w:tc>
        <w:tc>
          <w:tcPr>
            <w:tcW w:w="4055" w:type="dxa"/>
            <w:tcBorders>
              <w:top w:val="single" w:sz="4" w:space="0" w:color="auto"/>
              <w:left w:val="single" w:sz="4" w:space="0" w:color="auto"/>
              <w:bottom w:val="single" w:sz="4" w:space="0" w:color="auto"/>
              <w:right w:val="single" w:sz="4" w:space="0" w:color="auto"/>
            </w:tcBorders>
            <w:shd w:val="pct30" w:color="FFFF00" w:fill="auto"/>
          </w:tcPr>
          <w:p w14:paraId="521D058F" w14:textId="4C70E2AE" w:rsidR="00EB212A" w:rsidRPr="004D16CC" w:rsidRDefault="0004270D" w:rsidP="00EA476C">
            <w:pPr>
              <w:pStyle w:val="CRCoverPage"/>
              <w:spacing w:after="0"/>
              <w:rPr>
                <w:rFonts w:eastAsiaTheme="minorEastAsia" w:cs="Arial"/>
                <w:b/>
                <w:noProof/>
                <w:color w:val="FF0000"/>
                <w:lang w:eastAsia="zh-CN"/>
              </w:rPr>
            </w:pPr>
            <w:r>
              <w:rPr>
                <w:rFonts w:eastAsiaTheme="minorEastAsia" w:cs="Arial"/>
                <w:b/>
                <w:noProof/>
                <w:color w:val="FF0000"/>
                <w:lang w:eastAsia="zh-CN"/>
              </w:rPr>
              <w:t>D</w:t>
            </w:r>
          </w:p>
        </w:tc>
        <w:tc>
          <w:tcPr>
            <w:tcW w:w="1890" w:type="dxa"/>
            <w:tcBorders>
              <w:top w:val="single" w:sz="4" w:space="0" w:color="auto"/>
              <w:left w:val="single" w:sz="4" w:space="0" w:color="auto"/>
              <w:bottom w:val="single" w:sz="4" w:space="0" w:color="auto"/>
              <w:right w:val="single" w:sz="4" w:space="0" w:color="auto"/>
            </w:tcBorders>
          </w:tcPr>
          <w:p w14:paraId="3E6B1139" w14:textId="77777777" w:rsidR="00EB212A" w:rsidRDefault="00EB212A" w:rsidP="00F16DF1">
            <w:pPr>
              <w:pStyle w:val="CRCoverPage"/>
              <w:spacing w:after="0"/>
              <w:jc w:val="right"/>
              <w:rPr>
                <w:noProof/>
              </w:rPr>
            </w:pPr>
            <w:r>
              <w:rPr>
                <w:b/>
                <w:i/>
                <w:noProof/>
              </w:rPr>
              <w:t>CR Creation Date</w:t>
            </w:r>
          </w:p>
        </w:tc>
        <w:tc>
          <w:tcPr>
            <w:tcW w:w="2605" w:type="dxa"/>
            <w:tcBorders>
              <w:top w:val="single" w:sz="4" w:space="0" w:color="auto"/>
              <w:left w:val="single" w:sz="4" w:space="0" w:color="auto"/>
              <w:bottom w:val="single" w:sz="4" w:space="0" w:color="auto"/>
              <w:right w:val="single" w:sz="4" w:space="0" w:color="auto"/>
            </w:tcBorders>
            <w:shd w:val="pct30" w:color="FFFF00" w:fill="auto"/>
          </w:tcPr>
          <w:p w14:paraId="2C807C1E" w14:textId="0CE6A304" w:rsidR="00EB212A" w:rsidRPr="004D16CC" w:rsidRDefault="00160483" w:rsidP="00240AB5">
            <w:pPr>
              <w:pStyle w:val="CRCoverPage"/>
              <w:spacing w:after="0"/>
              <w:ind w:left="100"/>
              <w:rPr>
                <w:rFonts w:cs="Arial"/>
                <w:noProof/>
                <w:color w:val="FF0000"/>
              </w:rPr>
            </w:pPr>
            <w:r>
              <w:rPr>
                <w:rFonts w:eastAsiaTheme="minorEastAsia" w:cs="Arial"/>
                <w:noProof/>
                <w:color w:val="FF0000"/>
                <w:lang w:eastAsia="zh-CN"/>
              </w:rPr>
              <w:t>202</w:t>
            </w:r>
            <w:r w:rsidR="0031531C">
              <w:rPr>
                <w:rFonts w:eastAsiaTheme="minorEastAsia" w:cs="Arial"/>
                <w:noProof/>
                <w:color w:val="FF0000"/>
                <w:lang w:eastAsia="zh-CN"/>
              </w:rPr>
              <w:t>2</w:t>
            </w:r>
            <w:r>
              <w:rPr>
                <w:rFonts w:eastAsiaTheme="minorEastAsia" w:cs="Arial"/>
                <w:noProof/>
                <w:color w:val="FF0000"/>
                <w:lang w:eastAsia="zh-CN"/>
              </w:rPr>
              <w:t>.</w:t>
            </w:r>
            <w:r w:rsidR="0004270D">
              <w:rPr>
                <w:rFonts w:eastAsiaTheme="minorEastAsia" w:cs="Arial"/>
                <w:noProof/>
                <w:color w:val="FF0000"/>
                <w:lang w:eastAsia="zh-CN"/>
              </w:rPr>
              <w:t>09</w:t>
            </w:r>
            <w:r>
              <w:rPr>
                <w:rFonts w:eastAsiaTheme="minorEastAsia" w:cs="Arial"/>
                <w:noProof/>
                <w:color w:val="FF0000"/>
                <w:lang w:eastAsia="zh-CN"/>
              </w:rPr>
              <w:t>.</w:t>
            </w:r>
            <w:r w:rsidR="0004270D">
              <w:rPr>
                <w:rFonts w:eastAsiaTheme="minorEastAsia" w:cs="Arial"/>
                <w:noProof/>
                <w:color w:val="FF0000"/>
                <w:lang w:eastAsia="zh-CN"/>
              </w:rPr>
              <w:t>0</w:t>
            </w:r>
            <w:r w:rsidR="00EA4426">
              <w:rPr>
                <w:rFonts w:eastAsiaTheme="minorEastAsia" w:cs="Arial"/>
                <w:noProof/>
                <w:color w:val="FF0000"/>
                <w:lang w:eastAsia="zh-CN"/>
              </w:rPr>
              <w:t>8</w:t>
            </w:r>
          </w:p>
        </w:tc>
      </w:tr>
      <w:tr w:rsidR="00EB212A" w:rsidRPr="007C2097" w14:paraId="2733329D" w14:textId="77777777" w:rsidTr="00F16DF1">
        <w:tc>
          <w:tcPr>
            <w:tcW w:w="1573" w:type="dxa"/>
            <w:tcBorders>
              <w:top w:val="single" w:sz="4" w:space="0" w:color="auto"/>
              <w:left w:val="single" w:sz="4" w:space="0" w:color="auto"/>
              <w:bottom w:val="single" w:sz="4" w:space="0" w:color="auto"/>
              <w:right w:val="single" w:sz="4" w:space="0" w:color="auto"/>
            </w:tcBorders>
          </w:tcPr>
          <w:p w14:paraId="5304E311" w14:textId="77777777" w:rsidR="00EB212A" w:rsidRDefault="00EB212A" w:rsidP="00F16DF1">
            <w:pPr>
              <w:pStyle w:val="CRCoverPage"/>
              <w:spacing w:after="0"/>
              <w:rPr>
                <w:b/>
                <w:i/>
                <w:noProof/>
              </w:rPr>
            </w:pPr>
          </w:p>
        </w:tc>
        <w:tc>
          <w:tcPr>
            <w:tcW w:w="8550" w:type="dxa"/>
            <w:gridSpan w:val="3"/>
            <w:tcBorders>
              <w:top w:val="single" w:sz="4" w:space="0" w:color="auto"/>
              <w:left w:val="single" w:sz="4" w:space="0" w:color="auto"/>
              <w:bottom w:val="single" w:sz="4" w:space="0" w:color="auto"/>
              <w:right w:val="single" w:sz="4" w:space="0" w:color="auto"/>
            </w:tcBorders>
          </w:tcPr>
          <w:p w14:paraId="7D87D957" w14:textId="77777777" w:rsidR="00EB212A" w:rsidRDefault="00EB212A" w:rsidP="00F16D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w:t>
            </w:r>
            <w:r w:rsidRPr="00AB4BA3">
              <w:rPr>
                <w:b/>
                <w:i/>
                <w:noProof/>
                <w:sz w:val="18"/>
              </w:rPr>
              <w:t>categories</w:t>
            </w:r>
            <w:r>
              <w:rPr>
                <w:i/>
                <w:noProof/>
                <w:sz w:val="18"/>
              </w:rPr>
              <w:t>:</w:t>
            </w:r>
            <w:r>
              <w:rPr>
                <w:b/>
                <w:i/>
                <w:noProof/>
                <w:sz w:val="18"/>
              </w:rPr>
              <w:b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Pr>
                <w:b/>
                <w:i/>
                <w:noProof/>
                <w:sz w:val="18"/>
              </w:rPr>
              <w:t>F</w:t>
            </w:r>
            <w:r>
              <w:rPr>
                <w:i/>
                <w:noProof/>
                <w:sz w:val="18"/>
              </w:rPr>
              <w:t xml:space="preserve">  (correction)</w:t>
            </w:r>
            <w:r w:rsidR="00201320">
              <w:rPr>
                <w:i/>
                <w:noProof/>
                <w:sz w:val="18"/>
              </w:rPr>
              <w:t xml:space="preserve">’ </w:t>
            </w:r>
          </w:p>
          <w:p w14:paraId="5FA9DA76" w14:textId="77777777" w:rsidR="00EB212A" w:rsidRDefault="00EB212A" w:rsidP="00F16DF1">
            <w:pPr>
              <w:pStyle w:val="CRCoverPage"/>
              <w:spacing w:after="0"/>
              <w:ind w:left="383" w:hanging="383"/>
              <w:rPr>
                <w:i/>
                <w:noProof/>
                <w:sz w:val="18"/>
              </w:rPr>
            </w:pPr>
          </w:p>
          <w:p w14:paraId="122EC473" w14:textId="77777777" w:rsidR="00EB212A" w:rsidRPr="007C2097" w:rsidRDefault="00EB212A" w:rsidP="00F16DF1">
            <w:pPr>
              <w:pStyle w:val="CRCoverPage"/>
              <w:tabs>
                <w:tab w:val="left" w:pos="950"/>
              </w:tabs>
              <w:spacing w:after="0"/>
              <w:ind w:left="241" w:hanging="241"/>
              <w:rPr>
                <w:i/>
                <w:noProof/>
                <w:sz w:val="18"/>
              </w:rPr>
            </w:pPr>
            <w:r>
              <w:rPr>
                <w:noProof/>
                <w:sz w:val="18"/>
              </w:rPr>
              <w:t xml:space="preserve">Detailed explanations of the above categories can be found in 3GPP </w:t>
            </w:r>
            <w:hyperlink r:id="rId14" w:history="1">
              <w:r>
                <w:rPr>
                  <w:rStyle w:val="Hyperlink"/>
                  <w:noProof/>
                  <w:sz w:val="18"/>
                </w:rPr>
                <w:t>TR 21.900</w:t>
              </w:r>
            </w:hyperlink>
            <w:r>
              <w:rPr>
                <w:noProof/>
                <w:sz w:val="18"/>
              </w:rPr>
              <w:t>.</w:t>
            </w:r>
          </w:p>
        </w:tc>
      </w:tr>
    </w:tbl>
    <w:p w14:paraId="72298BC5" w14:textId="77777777" w:rsidR="00EB212A" w:rsidRPr="007E78BD" w:rsidRDefault="00EB212A" w:rsidP="00EB212A">
      <w:pPr>
        <w:tabs>
          <w:tab w:val="left" w:pos="9510"/>
        </w:tabs>
        <w:spacing w:after="0"/>
        <w:rPr>
          <w:sz w:val="8"/>
          <w:szCs w:val="8"/>
        </w:rPr>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8550"/>
      </w:tblGrid>
      <w:tr w:rsidR="00EB212A" w:rsidRPr="00FE346D" w14:paraId="23B57427" w14:textId="77777777" w:rsidTr="00F16DF1">
        <w:tc>
          <w:tcPr>
            <w:tcW w:w="1573" w:type="dxa"/>
            <w:tcBorders>
              <w:top w:val="single" w:sz="4" w:space="0" w:color="auto"/>
              <w:left w:val="single" w:sz="4" w:space="0" w:color="auto"/>
              <w:bottom w:val="single" w:sz="4" w:space="0" w:color="auto"/>
              <w:right w:val="single" w:sz="4" w:space="0" w:color="auto"/>
            </w:tcBorders>
          </w:tcPr>
          <w:p w14:paraId="3EE4037F" w14:textId="77777777" w:rsidR="00EB212A" w:rsidRDefault="00EB212A" w:rsidP="00F16DF1">
            <w:pPr>
              <w:pStyle w:val="CRCoverPage"/>
              <w:tabs>
                <w:tab w:val="right" w:pos="1759"/>
              </w:tabs>
              <w:spacing w:after="0"/>
              <w:rPr>
                <w:b/>
                <w:i/>
                <w:noProof/>
              </w:rPr>
            </w:pPr>
            <w:r>
              <w:rPr>
                <w:b/>
                <w:i/>
                <w:noProof/>
              </w:rPr>
              <w:t>Reason for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4C66ED96" w14:textId="35CFC418" w:rsidR="00EB212A" w:rsidRPr="0092021B" w:rsidRDefault="0004270D" w:rsidP="0050789C">
            <w:pPr>
              <w:pStyle w:val="CRCoverPage"/>
              <w:spacing w:after="0"/>
              <w:rPr>
                <w:rFonts w:eastAsia="Malgun Gothic"/>
                <w:noProof/>
                <w:color w:val="FF0000"/>
                <w:lang w:eastAsia="ko-KR"/>
              </w:rPr>
            </w:pPr>
            <w:r>
              <w:rPr>
                <w:rFonts w:eastAsia="Malgun Gothic"/>
                <w:noProof/>
                <w:color w:val="FF0000"/>
                <w:lang w:eastAsia="ko-KR"/>
              </w:rPr>
              <w:t>3GPP transferred the technical contents of E1AP 38.463 to 37.483, effective for release 17</w:t>
            </w:r>
          </w:p>
        </w:tc>
      </w:tr>
      <w:tr w:rsidR="00EB212A" w:rsidRPr="00AB4BA3" w14:paraId="0B5248B8" w14:textId="77777777" w:rsidTr="00F16DF1">
        <w:tc>
          <w:tcPr>
            <w:tcW w:w="1573" w:type="dxa"/>
            <w:tcBorders>
              <w:top w:val="single" w:sz="4" w:space="0" w:color="auto"/>
              <w:left w:val="single" w:sz="4" w:space="0" w:color="auto"/>
              <w:bottom w:val="single" w:sz="4" w:space="0" w:color="auto"/>
              <w:right w:val="single" w:sz="4" w:space="0" w:color="auto"/>
            </w:tcBorders>
          </w:tcPr>
          <w:p w14:paraId="0335BBC9" w14:textId="77777777" w:rsidR="00EB212A" w:rsidRPr="00BD7578" w:rsidRDefault="00EB212A" w:rsidP="00F16DF1">
            <w:pPr>
              <w:pStyle w:val="CRCoverPage"/>
              <w:tabs>
                <w:tab w:val="right" w:pos="1759"/>
              </w:tabs>
              <w:spacing w:after="0"/>
              <w:rPr>
                <w:rFonts w:eastAsiaTheme="minorEastAsia"/>
                <w:b/>
                <w:i/>
                <w:noProof/>
                <w:lang w:eastAsia="zh-CN"/>
              </w:rPr>
            </w:pPr>
            <w:r>
              <w:rPr>
                <w:b/>
                <w:i/>
                <w:noProof/>
              </w:rPr>
              <w:t>Summary of change:</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3F71C9AA" w14:textId="65889DA2" w:rsidR="00A72AEB" w:rsidRPr="001C779F" w:rsidRDefault="0004270D" w:rsidP="00466B9F">
            <w:pPr>
              <w:pStyle w:val="CRCoverPage"/>
              <w:spacing w:after="0"/>
              <w:rPr>
                <w:rFonts w:eastAsiaTheme="minorEastAsia"/>
                <w:noProof/>
                <w:color w:val="00B050"/>
                <w:lang w:eastAsia="zh-CN"/>
              </w:rPr>
            </w:pPr>
            <w:r>
              <w:rPr>
                <w:rFonts w:eastAsiaTheme="minorEastAsia"/>
                <w:noProof/>
                <w:color w:val="00B050"/>
                <w:lang w:eastAsia="zh-CN"/>
              </w:rPr>
              <w:t>Change to ref [21]</w:t>
            </w:r>
          </w:p>
        </w:tc>
      </w:tr>
      <w:tr w:rsidR="00EB212A" w:rsidRPr="00AB4BA3" w14:paraId="195A100A" w14:textId="77777777" w:rsidTr="00F16DF1">
        <w:tc>
          <w:tcPr>
            <w:tcW w:w="1573" w:type="dxa"/>
            <w:tcBorders>
              <w:top w:val="single" w:sz="4" w:space="0" w:color="auto"/>
              <w:left w:val="single" w:sz="4" w:space="0" w:color="auto"/>
              <w:bottom w:val="single" w:sz="4" w:space="0" w:color="auto"/>
              <w:right w:val="single" w:sz="4" w:space="0" w:color="auto"/>
            </w:tcBorders>
          </w:tcPr>
          <w:p w14:paraId="6EBC69AC" w14:textId="77777777" w:rsidR="00EB212A" w:rsidRDefault="00EB212A" w:rsidP="00F16DF1">
            <w:pPr>
              <w:pStyle w:val="CRCoverPage"/>
              <w:tabs>
                <w:tab w:val="right" w:pos="1759"/>
              </w:tabs>
              <w:spacing w:after="0"/>
              <w:rPr>
                <w:b/>
                <w:i/>
                <w:noProof/>
              </w:rPr>
            </w:pPr>
            <w:r>
              <w:rPr>
                <w:b/>
                <w:i/>
                <w:noProof/>
              </w:rPr>
              <w:t>Consequences if not aproved:</w:t>
            </w:r>
          </w:p>
        </w:tc>
        <w:tc>
          <w:tcPr>
            <w:tcW w:w="8550" w:type="dxa"/>
            <w:tcBorders>
              <w:top w:val="single" w:sz="4" w:space="0" w:color="auto"/>
              <w:left w:val="single" w:sz="4" w:space="0" w:color="auto"/>
              <w:bottom w:val="single" w:sz="4" w:space="0" w:color="auto"/>
              <w:right w:val="single" w:sz="4" w:space="0" w:color="auto"/>
            </w:tcBorders>
            <w:shd w:val="pct30" w:color="FFFF00" w:fill="auto"/>
          </w:tcPr>
          <w:p w14:paraId="4D2ED97B" w14:textId="7D92F6D3" w:rsidR="00EB212A" w:rsidRPr="00193B16" w:rsidRDefault="0004270D" w:rsidP="004D6C24">
            <w:pPr>
              <w:pStyle w:val="CRCoverPage"/>
              <w:spacing w:after="0"/>
              <w:rPr>
                <w:rFonts w:eastAsiaTheme="minorEastAsia"/>
                <w:bCs/>
                <w:color w:val="FF0000"/>
                <w:lang w:eastAsia="zh-CN"/>
              </w:rPr>
            </w:pPr>
            <w:r>
              <w:rPr>
                <w:rFonts w:eastAsiaTheme="minorEastAsia"/>
                <w:bCs/>
                <w:color w:val="FF0000"/>
                <w:lang w:eastAsia="zh-CN"/>
              </w:rPr>
              <w:t>Ref [21] no longer valid</w:t>
            </w:r>
          </w:p>
        </w:tc>
      </w:tr>
    </w:tbl>
    <w:p w14:paraId="2F2606A2" w14:textId="77777777" w:rsidR="00EB212A" w:rsidRPr="007E78BD" w:rsidRDefault="00EB212A" w:rsidP="00EB212A">
      <w:pPr>
        <w:tabs>
          <w:tab w:val="left" w:pos="9510"/>
        </w:tabs>
        <w:spacing w:after="0"/>
        <w:rPr>
          <w:sz w:val="8"/>
          <w:szCs w:val="8"/>
        </w:rPr>
      </w:pPr>
    </w:p>
    <w:tbl>
      <w:tblPr>
        <w:tblW w:w="10118" w:type="dxa"/>
        <w:tblInd w:w="47" w:type="dxa"/>
        <w:tblLayout w:type="fixed"/>
        <w:tblCellMar>
          <w:left w:w="42" w:type="dxa"/>
          <w:right w:w="42" w:type="dxa"/>
        </w:tblCellMar>
        <w:tblLook w:val="0000" w:firstRow="0" w:lastRow="0" w:firstColumn="0" w:lastColumn="0" w:noHBand="0" w:noVBand="0"/>
      </w:tblPr>
      <w:tblGrid>
        <w:gridCol w:w="2288"/>
        <w:gridCol w:w="360"/>
        <w:gridCol w:w="360"/>
        <w:gridCol w:w="2520"/>
        <w:gridCol w:w="807"/>
        <w:gridCol w:w="3783"/>
      </w:tblGrid>
      <w:tr w:rsidR="00EB212A" w:rsidRPr="006A7DAE" w14:paraId="6F6FE4AD" w14:textId="77777777" w:rsidTr="00F16DF1">
        <w:tc>
          <w:tcPr>
            <w:tcW w:w="2288" w:type="dxa"/>
            <w:tcBorders>
              <w:top w:val="single" w:sz="4" w:space="0" w:color="auto"/>
              <w:left w:val="single" w:sz="4" w:space="0" w:color="auto"/>
            </w:tcBorders>
          </w:tcPr>
          <w:p w14:paraId="60D934C4" w14:textId="77777777" w:rsidR="00EB212A" w:rsidRDefault="00EB212A" w:rsidP="00F16DF1">
            <w:pPr>
              <w:pStyle w:val="CRCoverPage"/>
              <w:tabs>
                <w:tab w:val="right" w:pos="2184"/>
              </w:tabs>
              <w:spacing w:after="60"/>
              <w:rPr>
                <w:b/>
                <w:i/>
                <w:noProof/>
              </w:rPr>
            </w:pPr>
            <w:r>
              <w:rPr>
                <w:b/>
                <w:i/>
                <w:noProof/>
              </w:rPr>
              <w:t>Clauses affected:</w:t>
            </w:r>
          </w:p>
        </w:tc>
        <w:tc>
          <w:tcPr>
            <w:tcW w:w="7830" w:type="dxa"/>
            <w:gridSpan w:val="5"/>
            <w:tcBorders>
              <w:top w:val="single" w:sz="4" w:space="0" w:color="auto"/>
              <w:right w:val="single" w:sz="4" w:space="0" w:color="auto"/>
            </w:tcBorders>
            <w:shd w:val="pct30" w:color="FFFF00" w:fill="auto"/>
          </w:tcPr>
          <w:p w14:paraId="07CA1AB9" w14:textId="663C2855" w:rsidR="00EB212A" w:rsidRPr="00C4298E" w:rsidRDefault="0004270D" w:rsidP="004D16CC">
            <w:pPr>
              <w:pStyle w:val="CRCoverPage"/>
              <w:spacing w:after="0"/>
              <w:rPr>
                <w:rFonts w:eastAsiaTheme="minorEastAsia"/>
                <w:noProof/>
                <w:color w:val="FF0000"/>
                <w:lang w:eastAsia="zh-CN"/>
              </w:rPr>
            </w:pPr>
            <w:r>
              <w:rPr>
                <w:rFonts w:eastAsiaTheme="minorEastAsia"/>
                <w:noProof/>
                <w:color w:val="FF0000"/>
                <w:lang w:eastAsia="zh-CN"/>
              </w:rPr>
              <w:t>2</w:t>
            </w:r>
            <w:r w:rsidR="00F10E9E">
              <w:rPr>
                <w:rFonts w:eastAsiaTheme="minorEastAsia"/>
                <w:noProof/>
                <w:color w:val="FF0000"/>
                <w:lang w:eastAsia="zh-CN"/>
              </w:rPr>
              <w:t xml:space="preserve">, </w:t>
            </w:r>
            <w:r w:rsidR="00F92EF7">
              <w:rPr>
                <w:rFonts w:eastAsiaTheme="minorEastAsia"/>
                <w:noProof/>
                <w:color w:val="FF0000"/>
                <w:lang w:eastAsia="zh-CN"/>
              </w:rPr>
              <w:t>8.1, 8.4, 8.5</w:t>
            </w:r>
          </w:p>
        </w:tc>
      </w:tr>
      <w:tr w:rsidR="00EB212A" w14:paraId="77E38635" w14:textId="77777777" w:rsidTr="00F16DF1">
        <w:tc>
          <w:tcPr>
            <w:tcW w:w="2288" w:type="dxa"/>
            <w:tcBorders>
              <w:left w:val="single" w:sz="4" w:space="0" w:color="auto"/>
            </w:tcBorders>
          </w:tcPr>
          <w:p w14:paraId="32A4A6E7" w14:textId="77777777" w:rsidR="00EB212A" w:rsidRDefault="00EB212A" w:rsidP="00F16DF1">
            <w:pPr>
              <w:pStyle w:val="CRCoverPage"/>
              <w:tabs>
                <w:tab w:val="right" w:pos="2184"/>
              </w:tabs>
              <w:spacing w:after="0"/>
              <w:rPr>
                <w:b/>
                <w:i/>
                <w:noProof/>
              </w:rPr>
            </w:pPr>
          </w:p>
        </w:tc>
        <w:tc>
          <w:tcPr>
            <w:tcW w:w="360" w:type="dxa"/>
            <w:tcBorders>
              <w:top w:val="single" w:sz="4" w:space="0" w:color="auto"/>
              <w:left w:val="single" w:sz="4" w:space="0" w:color="auto"/>
              <w:bottom w:val="single" w:sz="4" w:space="0" w:color="auto"/>
            </w:tcBorders>
          </w:tcPr>
          <w:p w14:paraId="71A3AEAD" w14:textId="77777777" w:rsidR="00EB212A" w:rsidRDefault="00EB212A" w:rsidP="00F16DF1">
            <w:pPr>
              <w:pStyle w:val="CRCoverPage"/>
              <w:spacing w:after="0"/>
              <w:jc w:val="center"/>
              <w:rPr>
                <w:b/>
                <w:caps/>
                <w:noProof/>
              </w:rPr>
            </w:pPr>
            <w:r>
              <w:rPr>
                <w:b/>
                <w:caps/>
                <w:noProof/>
              </w:rPr>
              <w:t>Y</w:t>
            </w:r>
          </w:p>
        </w:tc>
        <w:tc>
          <w:tcPr>
            <w:tcW w:w="360" w:type="dxa"/>
            <w:tcBorders>
              <w:top w:val="single" w:sz="4" w:space="0" w:color="auto"/>
              <w:left w:val="single" w:sz="4" w:space="0" w:color="auto"/>
              <w:bottom w:val="single" w:sz="4" w:space="0" w:color="auto"/>
              <w:right w:val="single" w:sz="4" w:space="0" w:color="auto"/>
            </w:tcBorders>
            <w:shd w:val="clear" w:color="FFFF00" w:fill="auto"/>
          </w:tcPr>
          <w:p w14:paraId="2F711CFB" w14:textId="77777777" w:rsidR="00EB212A" w:rsidRDefault="00EB212A" w:rsidP="00F16DF1">
            <w:pPr>
              <w:pStyle w:val="CRCoverPage"/>
              <w:spacing w:after="0"/>
              <w:jc w:val="center"/>
              <w:rPr>
                <w:b/>
                <w:caps/>
                <w:noProof/>
              </w:rPr>
            </w:pPr>
            <w:r>
              <w:rPr>
                <w:b/>
                <w:caps/>
                <w:noProof/>
              </w:rPr>
              <w:t>N</w:t>
            </w:r>
          </w:p>
        </w:tc>
        <w:tc>
          <w:tcPr>
            <w:tcW w:w="3327" w:type="dxa"/>
            <w:gridSpan w:val="2"/>
          </w:tcPr>
          <w:p w14:paraId="2171A606" w14:textId="77777777" w:rsidR="00EB212A" w:rsidRDefault="00EB212A" w:rsidP="00F16DF1">
            <w:pPr>
              <w:pStyle w:val="CRCoverPage"/>
              <w:tabs>
                <w:tab w:val="right" w:pos="2893"/>
              </w:tabs>
              <w:spacing w:after="0"/>
              <w:rPr>
                <w:noProof/>
              </w:rPr>
            </w:pPr>
          </w:p>
        </w:tc>
        <w:tc>
          <w:tcPr>
            <w:tcW w:w="3783" w:type="dxa"/>
            <w:tcBorders>
              <w:right w:val="single" w:sz="4" w:space="0" w:color="auto"/>
            </w:tcBorders>
            <w:shd w:val="clear" w:color="FFFF00" w:fill="auto"/>
          </w:tcPr>
          <w:p w14:paraId="1FFAE9AE" w14:textId="77777777" w:rsidR="00EB212A" w:rsidRDefault="00EB212A" w:rsidP="00F16DF1">
            <w:pPr>
              <w:pStyle w:val="CRCoverPage"/>
              <w:spacing w:after="0"/>
              <w:ind w:left="99"/>
              <w:rPr>
                <w:noProof/>
              </w:rPr>
            </w:pPr>
          </w:p>
        </w:tc>
      </w:tr>
      <w:tr w:rsidR="00EB212A" w14:paraId="10FB5322" w14:textId="77777777" w:rsidTr="00F16DF1">
        <w:tc>
          <w:tcPr>
            <w:tcW w:w="2288" w:type="dxa"/>
            <w:tcBorders>
              <w:left w:val="single" w:sz="4" w:space="0" w:color="auto"/>
            </w:tcBorders>
          </w:tcPr>
          <w:p w14:paraId="6EA0A2D3" w14:textId="77777777" w:rsidR="00EB212A" w:rsidRDefault="00EB212A" w:rsidP="00F16DF1">
            <w:pPr>
              <w:pStyle w:val="CRCoverPage"/>
              <w:tabs>
                <w:tab w:val="right" w:pos="2184"/>
              </w:tabs>
              <w:spacing w:after="0"/>
              <w:rPr>
                <w:b/>
                <w:i/>
                <w:noProof/>
              </w:rPr>
            </w:pPr>
            <w:r>
              <w:rPr>
                <w:b/>
                <w:i/>
                <w:noProof/>
              </w:rPr>
              <w:t>Other specs</w:t>
            </w:r>
          </w:p>
        </w:tc>
        <w:tc>
          <w:tcPr>
            <w:tcW w:w="360" w:type="dxa"/>
            <w:tcBorders>
              <w:top w:val="single" w:sz="4" w:space="0" w:color="auto"/>
              <w:left w:val="single" w:sz="4" w:space="0" w:color="auto"/>
              <w:bottom w:val="single" w:sz="4" w:space="0" w:color="auto"/>
            </w:tcBorders>
            <w:shd w:val="pct25" w:color="FFFF00" w:fill="auto"/>
          </w:tcPr>
          <w:p w14:paraId="2393775C" w14:textId="77777777" w:rsidR="00EB212A" w:rsidRDefault="00EB212A" w:rsidP="00F16DF1">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6B56BDE4" w14:textId="77777777" w:rsidR="00EB212A" w:rsidRPr="006A7DAE" w:rsidRDefault="00181F75" w:rsidP="00F16DF1">
            <w:pPr>
              <w:pStyle w:val="CRCoverPage"/>
              <w:spacing w:after="0"/>
              <w:jc w:val="center"/>
              <w:rPr>
                <w:b/>
                <w:caps/>
                <w:noProof/>
                <w:color w:val="FF0000"/>
              </w:rPr>
            </w:pPr>
            <w:r>
              <w:rPr>
                <w:rFonts w:ascii="Malgun Gothic" w:eastAsia="Malgun Gothic" w:hAnsi="Malgun Gothic" w:hint="eastAsia"/>
                <w:b/>
                <w:caps/>
                <w:noProof/>
                <w:color w:val="FF0000"/>
                <w:lang w:eastAsia="ko-KR"/>
              </w:rPr>
              <w:t>Y</w:t>
            </w:r>
          </w:p>
        </w:tc>
        <w:tc>
          <w:tcPr>
            <w:tcW w:w="2520" w:type="dxa"/>
          </w:tcPr>
          <w:p w14:paraId="79BFB9E1" w14:textId="77777777" w:rsidR="00EB212A" w:rsidRDefault="00EB212A" w:rsidP="00F16DF1">
            <w:pPr>
              <w:pStyle w:val="CRCoverPage"/>
              <w:tabs>
                <w:tab w:val="right" w:pos="2893"/>
              </w:tabs>
              <w:spacing w:after="0"/>
              <w:rPr>
                <w:noProof/>
              </w:rPr>
            </w:pPr>
            <w:r>
              <w:rPr>
                <w:noProof/>
              </w:rPr>
              <w:t xml:space="preserve"> Other core specifications:</w:t>
            </w:r>
            <w:r>
              <w:rPr>
                <w:noProof/>
              </w:rPr>
              <w:tab/>
            </w:r>
          </w:p>
        </w:tc>
        <w:tc>
          <w:tcPr>
            <w:tcW w:w="4590" w:type="dxa"/>
            <w:gridSpan w:val="2"/>
            <w:tcBorders>
              <w:right w:val="single" w:sz="4" w:space="0" w:color="auto"/>
            </w:tcBorders>
            <w:shd w:val="pct30" w:color="FFFF00" w:fill="auto"/>
          </w:tcPr>
          <w:p w14:paraId="4B4AD5DD" w14:textId="77777777" w:rsidR="00EB212A" w:rsidRDefault="00EB212A" w:rsidP="00F16DF1">
            <w:pPr>
              <w:pStyle w:val="CRCoverPage"/>
              <w:spacing w:after="0"/>
              <w:ind w:left="99"/>
              <w:rPr>
                <w:noProof/>
              </w:rPr>
            </w:pPr>
            <w:r w:rsidRPr="007E0A37">
              <w:rPr>
                <w:noProof/>
                <w:color w:val="FF0000"/>
              </w:rPr>
              <w:t>&lt;fill in</w:t>
            </w:r>
            <w:r>
              <w:rPr>
                <w:noProof/>
                <w:color w:val="FF0000"/>
              </w:rPr>
              <w:t xml:space="preserve"> related CRs</w:t>
            </w:r>
            <w:r w:rsidRPr="007E0A37">
              <w:rPr>
                <w:noProof/>
                <w:color w:val="FF0000"/>
              </w:rPr>
              <w:t xml:space="preserve"> if “Y”&gt;</w:t>
            </w:r>
          </w:p>
        </w:tc>
      </w:tr>
      <w:tr w:rsidR="00EB212A" w14:paraId="63EF8FE2" w14:textId="77777777" w:rsidTr="00F16DF1">
        <w:tc>
          <w:tcPr>
            <w:tcW w:w="2288" w:type="dxa"/>
            <w:tcBorders>
              <w:left w:val="single" w:sz="4" w:space="0" w:color="auto"/>
            </w:tcBorders>
          </w:tcPr>
          <w:p w14:paraId="14B0FCA5" w14:textId="77777777" w:rsidR="00EB212A" w:rsidRDefault="00EB212A" w:rsidP="00F16DF1">
            <w:pPr>
              <w:pStyle w:val="CRCoverPage"/>
              <w:spacing w:after="0"/>
              <w:rPr>
                <w:b/>
                <w:i/>
                <w:noProof/>
              </w:rPr>
            </w:pPr>
            <w:r>
              <w:rPr>
                <w:b/>
                <w:i/>
                <w:noProof/>
              </w:rPr>
              <w:t>affected:</w:t>
            </w:r>
          </w:p>
        </w:tc>
        <w:tc>
          <w:tcPr>
            <w:tcW w:w="360" w:type="dxa"/>
            <w:tcBorders>
              <w:top w:val="single" w:sz="4" w:space="0" w:color="auto"/>
              <w:left w:val="single" w:sz="4" w:space="0" w:color="auto"/>
              <w:bottom w:val="single" w:sz="4" w:space="0" w:color="auto"/>
            </w:tcBorders>
            <w:shd w:val="pct25" w:color="FFFF00" w:fill="auto"/>
          </w:tcPr>
          <w:p w14:paraId="64D90FBE" w14:textId="77777777" w:rsidR="00EB212A" w:rsidRDefault="00EB212A" w:rsidP="00F16DF1">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763DE900" w14:textId="77777777" w:rsidR="00EB212A" w:rsidRPr="006A7DAE" w:rsidRDefault="00EB212A" w:rsidP="00F16DF1">
            <w:pPr>
              <w:pStyle w:val="CRCoverPage"/>
              <w:spacing w:after="0"/>
              <w:jc w:val="center"/>
              <w:rPr>
                <w:b/>
                <w:caps/>
                <w:noProof/>
                <w:color w:val="FF0000"/>
              </w:rPr>
            </w:pPr>
            <w:r w:rsidRPr="006A7DAE">
              <w:rPr>
                <w:b/>
                <w:caps/>
                <w:noProof/>
                <w:color w:val="FF0000"/>
              </w:rPr>
              <w:t>x</w:t>
            </w:r>
          </w:p>
        </w:tc>
        <w:tc>
          <w:tcPr>
            <w:tcW w:w="2520" w:type="dxa"/>
          </w:tcPr>
          <w:p w14:paraId="4020A44E" w14:textId="77777777" w:rsidR="00EB212A" w:rsidRDefault="00EB212A" w:rsidP="00F16DF1">
            <w:pPr>
              <w:pStyle w:val="CRCoverPage"/>
              <w:spacing w:after="0"/>
              <w:rPr>
                <w:noProof/>
              </w:rPr>
            </w:pPr>
            <w:r>
              <w:rPr>
                <w:noProof/>
              </w:rPr>
              <w:t xml:space="preserve"> Test specifications:</w:t>
            </w:r>
          </w:p>
        </w:tc>
        <w:tc>
          <w:tcPr>
            <w:tcW w:w="4590" w:type="dxa"/>
            <w:gridSpan w:val="2"/>
            <w:tcBorders>
              <w:right w:val="single" w:sz="4" w:space="0" w:color="auto"/>
            </w:tcBorders>
            <w:shd w:val="pct30" w:color="FFFF00" w:fill="auto"/>
          </w:tcPr>
          <w:p w14:paraId="3F4C0F31" w14:textId="77777777" w:rsidR="00EB212A" w:rsidRDefault="00EB212A" w:rsidP="00F16DF1">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EB212A" w14:paraId="1E05DB5F" w14:textId="77777777" w:rsidTr="00F16DF1">
        <w:tc>
          <w:tcPr>
            <w:tcW w:w="2288" w:type="dxa"/>
            <w:tcBorders>
              <w:left w:val="single" w:sz="4" w:space="0" w:color="auto"/>
            </w:tcBorders>
          </w:tcPr>
          <w:p w14:paraId="786FBD12" w14:textId="77777777" w:rsidR="00EB212A" w:rsidRDefault="00EB212A" w:rsidP="00F16DF1">
            <w:pPr>
              <w:pStyle w:val="CRCoverPage"/>
              <w:spacing w:after="0"/>
              <w:rPr>
                <w:b/>
                <w:i/>
                <w:noProof/>
              </w:rPr>
            </w:pPr>
            <w:r>
              <w:rPr>
                <w:b/>
                <w:i/>
                <w:noProof/>
              </w:rPr>
              <w:t>(show related CRs)</w:t>
            </w:r>
          </w:p>
        </w:tc>
        <w:tc>
          <w:tcPr>
            <w:tcW w:w="360" w:type="dxa"/>
            <w:tcBorders>
              <w:top w:val="single" w:sz="4" w:space="0" w:color="auto"/>
              <w:left w:val="single" w:sz="4" w:space="0" w:color="auto"/>
              <w:bottom w:val="single" w:sz="4" w:space="0" w:color="auto"/>
            </w:tcBorders>
            <w:shd w:val="pct25" w:color="FFFF00" w:fill="auto"/>
          </w:tcPr>
          <w:p w14:paraId="71B551EC" w14:textId="77777777" w:rsidR="00EB212A" w:rsidRDefault="00EB212A" w:rsidP="00F16DF1">
            <w:pPr>
              <w:pStyle w:val="CRCoverPage"/>
              <w:spacing w:after="0"/>
              <w:jc w:val="center"/>
              <w:rPr>
                <w:b/>
                <w:caps/>
                <w:noProof/>
              </w:rPr>
            </w:pPr>
          </w:p>
        </w:tc>
        <w:tc>
          <w:tcPr>
            <w:tcW w:w="360" w:type="dxa"/>
            <w:tcBorders>
              <w:top w:val="single" w:sz="4" w:space="0" w:color="auto"/>
              <w:left w:val="single" w:sz="4" w:space="0" w:color="auto"/>
              <w:bottom w:val="single" w:sz="4" w:space="0" w:color="auto"/>
              <w:right w:val="single" w:sz="4" w:space="0" w:color="auto"/>
            </w:tcBorders>
            <w:shd w:val="pct30" w:color="FFFF00" w:fill="auto"/>
          </w:tcPr>
          <w:p w14:paraId="5414CAA3" w14:textId="77777777" w:rsidR="00EB212A" w:rsidRPr="006A7DAE" w:rsidRDefault="00EB212A" w:rsidP="00F16DF1">
            <w:pPr>
              <w:pStyle w:val="CRCoverPage"/>
              <w:spacing w:after="0"/>
              <w:jc w:val="center"/>
              <w:rPr>
                <w:b/>
                <w:caps/>
                <w:noProof/>
                <w:color w:val="FF0000"/>
              </w:rPr>
            </w:pPr>
            <w:r w:rsidRPr="006A7DAE">
              <w:rPr>
                <w:b/>
                <w:caps/>
                <w:noProof/>
                <w:color w:val="FF0000"/>
              </w:rPr>
              <w:t>X</w:t>
            </w:r>
          </w:p>
        </w:tc>
        <w:tc>
          <w:tcPr>
            <w:tcW w:w="2520" w:type="dxa"/>
          </w:tcPr>
          <w:p w14:paraId="3CAEAB74" w14:textId="77777777" w:rsidR="00EB212A" w:rsidRDefault="00EB212A" w:rsidP="00F16DF1">
            <w:pPr>
              <w:pStyle w:val="CRCoverPage"/>
              <w:spacing w:after="0"/>
              <w:rPr>
                <w:noProof/>
              </w:rPr>
            </w:pPr>
            <w:r>
              <w:rPr>
                <w:noProof/>
              </w:rPr>
              <w:t xml:space="preserve"> O&amp;M Specifications:</w:t>
            </w:r>
          </w:p>
        </w:tc>
        <w:tc>
          <w:tcPr>
            <w:tcW w:w="4590" w:type="dxa"/>
            <w:gridSpan w:val="2"/>
            <w:tcBorders>
              <w:right w:val="single" w:sz="4" w:space="0" w:color="auto"/>
            </w:tcBorders>
            <w:shd w:val="pct30" w:color="FFFF00" w:fill="auto"/>
          </w:tcPr>
          <w:p w14:paraId="13F44B9F" w14:textId="77777777" w:rsidR="00EB212A" w:rsidRDefault="00EB212A" w:rsidP="00F16DF1">
            <w:pPr>
              <w:pStyle w:val="CRCoverPage"/>
              <w:spacing w:after="0"/>
              <w:ind w:left="99"/>
              <w:rPr>
                <w:noProof/>
              </w:rPr>
            </w:pPr>
            <w:r w:rsidRPr="007E0A37">
              <w:rPr>
                <w:noProof/>
                <w:color w:val="FF0000"/>
              </w:rPr>
              <w:t xml:space="preserve">&lt;fill in </w:t>
            </w:r>
            <w:r>
              <w:rPr>
                <w:noProof/>
                <w:color w:val="FF0000"/>
              </w:rPr>
              <w:t xml:space="preserve">related CRs </w:t>
            </w:r>
            <w:r w:rsidRPr="007E0A37">
              <w:rPr>
                <w:noProof/>
                <w:color w:val="FF0000"/>
              </w:rPr>
              <w:t>if “Y”&gt;</w:t>
            </w:r>
          </w:p>
        </w:tc>
      </w:tr>
      <w:tr w:rsidR="00EB212A" w14:paraId="611AEF8E" w14:textId="77777777" w:rsidTr="00CA0FFD">
        <w:tc>
          <w:tcPr>
            <w:tcW w:w="2288" w:type="dxa"/>
            <w:tcBorders>
              <w:left w:val="single" w:sz="4" w:space="0" w:color="auto"/>
            </w:tcBorders>
          </w:tcPr>
          <w:p w14:paraId="3DCBE0F0" w14:textId="690071D4" w:rsidR="00EB212A" w:rsidRDefault="00EB212A" w:rsidP="00F16DF1">
            <w:pPr>
              <w:pStyle w:val="CRCoverPage"/>
              <w:tabs>
                <w:tab w:val="right" w:pos="2184"/>
              </w:tabs>
              <w:spacing w:before="120" w:after="0"/>
              <w:rPr>
                <w:b/>
                <w:i/>
                <w:noProof/>
              </w:rPr>
            </w:pPr>
            <w:r>
              <w:rPr>
                <w:b/>
                <w:i/>
                <w:noProof/>
              </w:rPr>
              <w:t>Supporting material:</w:t>
            </w:r>
          </w:p>
        </w:tc>
        <w:tc>
          <w:tcPr>
            <w:tcW w:w="7830" w:type="dxa"/>
            <w:gridSpan w:val="5"/>
            <w:tcBorders>
              <w:right w:val="single" w:sz="4" w:space="0" w:color="auto"/>
            </w:tcBorders>
            <w:shd w:val="pct30" w:color="FFFF00" w:fill="auto"/>
          </w:tcPr>
          <w:p w14:paraId="51811BF9" w14:textId="77777777" w:rsidR="00EB212A" w:rsidRPr="00007B9F" w:rsidRDefault="00EB212A" w:rsidP="00C93C54">
            <w:pPr>
              <w:pStyle w:val="CRCoverPage"/>
              <w:spacing w:before="120" w:after="0"/>
              <w:rPr>
                <w:rFonts w:eastAsiaTheme="minorEastAsia"/>
                <w:noProof/>
                <w:color w:val="FF0000"/>
                <w:lang w:eastAsia="zh-CN"/>
              </w:rPr>
            </w:pPr>
          </w:p>
        </w:tc>
      </w:tr>
      <w:tr w:rsidR="00CA0FFD" w14:paraId="3629A1EB" w14:textId="77777777" w:rsidTr="00F16DF1">
        <w:tc>
          <w:tcPr>
            <w:tcW w:w="2288" w:type="dxa"/>
            <w:tcBorders>
              <w:left w:val="single" w:sz="4" w:space="0" w:color="auto"/>
              <w:bottom w:val="single" w:sz="4" w:space="0" w:color="auto"/>
            </w:tcBorders>
          </w:tcPr>
          <w:p w14:paraId="23817F33" w14:textId="3F6E1C15" w:rsidR="00CA0FFD" w:rsidRDefault="00CA0FFD" w:rsidP="00F16DF1">
            <w:pPr>
              <w:pStyle w:val="CRCoverPage"/>
              <w:tabs>
                <w:tab w:val="right" w:pos="2184"/>
              </w:tabs>
              <w:spacing w:before="120" w:after="0"/>
              <w:rPr>
                <w:b/>
                <w:i/>
                <w:noProof/>
              </w:rPr>
            </w:pPr>
            <w:r>
              <w:rPr>
                <w:b/>
                <w:i/>
                <w:noProof/>
              </w:rPr>
              <w:t>Other comments:</w:t>
            </w:r>
          </w:p>
        </w:tc>
        <w:tc>
          <w:tcPr>
            <w:tcW w:w="7830" w:type="dxa"/>
            <w:gridSpan w:val="5"/>
            <w:tcBorders>
              <w:bottom w:val="single" w:sz="4" w:space="0" w:color="auto"/>
              <w:right w:val="single" w:sz="4" w:space="0" w:color="auto"/>
            </w:tcBorders>
            <w:shd w:val="pct30" w:color="FFFF00" w:fill="auto"/>
          </w:tcPr>
          <w:p w14:paraId="39F99082" w14:textId="15E9CCA2" w:rsidR="00CA0FFD" w:rsidRPr="00007B9F" w:rsidRDefault="0031531C" w:rsidP="00C93C54">
            <w:pPr>
              <w:pStyle w:val="CRCoverPage"/>
              <w:spacing w:before="120" w:after="0"/>
              <w:rPr>
                <w:rFonts w:eastAsiaTheme="minorEastAsia"/>
                <w:noProof/>
                <w:color w:val="FF0000"/>
                <w:lang w:eastAsia="zh-CN"/>
              </w:rPr>
            </w:pPr>
            <w:r>
              <w:rPr>
                <w:rFonts w:eastAsiaTheme="minorEastAsia"/>
                <w:noProof/>
                <w:color w:val="FF0000"/>
                <w:lang w:eastAsia="zh-CN"/>
              </w:rPr>
              <w:t>xxx</w:t>
            </w:r>
          </w:p>
        </w:tc>
      </w:tr>
    </w:tbl>
    <w:p w14:paraId="6164FB18" w14:textId="77777777" w:rsidR="00EB212A" w:rsidRDefault="00EB212A" w:rsidP="00EB212A">
      <w:pPr>
        <w:tabs>
          <w:tab w:val="left" w:pos="9510"/>
        </w:tabs>
        <w:spacing w:after="0"/>
      </w:pPr>
    </w:p>
    <w:tbl>
      <w:tblPr>
        <w:tblW w:w="10123" w:type="dxa"/>
        <w:tblInd w:w="42" w:type="dxa"/>
        <w:tblLayout w:type="fixed"/>
        <w:tblCellMar>
          <w:left w:w="42" w:type="dxa"/>
          <w:right w:w="42" w:type="dxa"/>
        </w:tblCellMar>
        <w:tblLook w:val="0000" w:firstRow="0" w:lastRow="0" w:firstColumn="0" w:lastColumn="0" w:noHBand="0" w:noVBand="0"/>
      </w:tblPr>
      <w:tblGrid>
        <w:gridCol w:w="1573"/>
        <w:gridCol w:w="4055"/>
        <w:gridCol w:w="1890"/>
        <w:gridCol w:w="2605"/>
      </w:tblGrid>
      <w:tr w:rsidR="00EB212A" w:rsidRPr="00FE346D" w14:paraId="02826060" w14:textId="77777777" w:rsidTr="00F16DF1">
        <w:tc>
          <w:tcPr>
            <w:tcW w:w="1573" w:type="dxa"/>
            <w:tcBorders>
              <w:top w:val="single" w:sz="4" w:space="0" w:color="auto"/>
              <w:left w:val="single" w:sz="4" w:space="0" w:color="auto"/>
              <w:bottom w:val="single" w:sz="4" w:space="0" w:color="auto"/>
              <w:right w:val="single" w:sz="4" w:space="0" w:color="auto"/>
            </w:tcBorders>
          </w:tcPr>
          <w:p w14:paraId="7A019FC2" w14:textId="77777777" w:rsidR="00EB212A" w:rsidRDefault="00EB212A" w:rsidP="00F16DF1">
            <w:pPr>
              <w:pStyle w:val="CRCoverPage"/>
              <w:tabs>
                <w:tab w:val="right" w:pos="1759"/>
              </w:tabs>
              <w:spacing w:after="0"/>
              <w:rPr>
                <w:b/>
                <w:i/>
                <w:noProof/>
              </w:rPr>
            </w:pPr>
            <w:r>
              <w:rPr>
                <w:b/>
                <w:i/>
                <w:noProof/>
              </w:rPr>
              <w:t>Status:</w:t>
            </w:r>
          </w:p>
        </w:tc>
        <w:tc>
          <w:tcPr>
            <w:tcW w:w="4055" w:type="dxa"/>
            <w:tcBorders>
              <w:top w:val="single" w:sz="4" w:space="0" w:color="auto"/>
              <w:left w:val="single" w:sz="4" w:space="0" w:color="auto"/>
              <w:bottom w:val="single" w:sz="4" w:space="0" w:color="auto"/>
              <w:right w:val="single" w:sz="4" w:space="0" w:color="auto"/>
            </w:tcBorders>
            <w:shd w:val="pct30" w:color="FFFF00" w:fill="auto"/>
          </w:tcPr>
          <w:p w14:paraId="2B5ABFBA" w14:textId="65172ADE" w:rsidR="00EB212A" w:rsidRPr="006A7DAE" w:rsidRDefault="00EB212A" w:rsidP="00F16DF1">
            <w:pPr>
              <w:pStyle w:val="CRCoverPage"/>
              <w:spacing w:after="0"/>
              <w:ind w:left="100"/>
              <w:rPr>
                <w:b/>
                <w:noProof/>
                <w:color w:val="FF0000"/>
              </w:rPr>
            </w:pPr>
            <w:r w:rsidRPr="00AB4BA3">
              <w:rPr>
                <w:b/>
                <w:noProof/>
                <w:color w:val="00B050"/>
              </w:rPr>
              <w:t>Open</w:t>
            </w:r>
          </w:p>
        </w:tc>
        <w:tc>
          <w:tcPr>
            <w:tcW w:w="1890" w:type="dxa"/>
            <w:tcBorders>
              <w:top w:val="single" w:sz="4" w:space="0" w:color="auto"/>
              <w:left w:val="single" w:sz="4" w:space="0" w:color="auto"/>
              <w:bottom w:val="single" w:sz="4" w:space="0" w:color="auto"/>
              <w:right w:val="single" w:sz="4" w:space="0" w:color="auto"/>
            </w:tcBorders>
          </w:tcPr>
          <w:p w14:paraId="537A0BED" w14:textId="77777777" w:rsidR="00EB212A" w:rsidRDefault="00EB212A" w:rsidP="00F16DF1">
            <w:pPr>
              <w:pStyle w:val="CRCoverPage"/>
              <w:spacing w:after="0"/>
              <w:jc w:val="right"/>
              <w:rPr>
                <w:noProof/>
              </w:rPr>
            </w:pPr>
            <w:r>
              <w:rPr>
                <w:b/>
                <w:i/>
                <w:noProof/>
              </w:rPr>
              <w:t>CR Closed Date:</w:t>
            </w:r>
          </w:p>
        </w:tc>
        <w:tc>
          <w:tcPr>
            <w:tcW w:w="2605" w:type="dxa"/>
            <w:tcBorders>
              <w:top w:val="single" w:sz="4" w:space="0" w:color="auto"/>
              <w:left w:val="single" w:sz="4" w:space="0" w:color="auto"/>
              <w:bottom w:val="single" w:sz="4" w:space="0" w:color="auto"/>
              <w:right w:val="single" w:sz="4" w:space="0" w:color="auto"/>
            </w:tcBorders>
            <w:shd w:val="pct30" w:color="FFFF00" w:fill="auto"/>
          </w:tcPr>
          <w:p w14:paraId="0C285646" w14:textId="77777777" w:rsidR="00EB212A" w:rsidRPr="00FE346D" w:rsidRDefault="00EB212A" w:rsidP="00F16DF1">
            <w:pPr>
              <w:pStyle w:val="CRCoverPage"/>
              <w:spacing w:after="0"/>
              <w:ind w:left="100"/>
              <w:rPr>
                <w:noProof/>
                <w:color w:val="FF0000"/>
              </w:rPr>
            </w:pPr>
            <w:r w:rsidRPr="00AB4BA3">
              <w:rPr>
                <w:noProof/>
                <w:color w:val="00B050"/>
              </w:rPr>
              <w:t>&lt;CR closed date&gt;</w:t>
            </w:r>
          </w:p>
        </w:tc>
      </w:tr>
      <w:tr w:rsidR="00EB212A" w:rsidRPr="00AB4BA3" w14:paraId="24314A5F" w14:textId="77777777" w:rsidTr="00F16DF1">
        <w:tc>
          <w:tcPr>
            <w:tcW w:w="1573" w:type="dxa"/>
            <w:tcBorders>
              <w:top w:val="single" w:sz="4" w:space="0" w:color="auto"/>
              <w:left w:val="single" w:sz="4" w:space="0" w:color="auto"/>
              <w:bottom w:val="single" w:sz="4" w:space="0" w:color="auto"/>
              <w:right w:val="single" w:sz="4" w:space="0" w:color="auto"/>
            </w:tcBorders>
          </w:tcPr>
          <w:p w14:paraId="5EB7E50A" w14:textId="77777777" w:rsidR="00EB212A" w:rsidRDefault="00EB212A" w:rsidP="00F16DF1">
            <w:pPr>
              <w:pStyle w:val="CRCoverPage"/>
              <w:tabs>
                <w:tab w:val="right" w:pos="1759"/>
              </w:tabs>
              <w:spacing w:after="0"/>
              <w:rPr>
                <w:b/>
                <w:i/>
                <w:noProof/>
              </w:rPr>
            </w:pPr>
            <w:r>
              <w:rPr>
                <w:b/>
                <w:i/>
                <w:noProof/>
              </w:rPr>
              <w:t>Outcome:</w:t>
            </w:r>
          </w:p>
        </w:tc>
        <w:tc>
          <w:tcPr>
            <w:tcW w:w="4055" w:type="dxa"/>
            <w:tcBorders>
              <w:top w:val="single" w:sz="4" w:space="0" w:color="auto"/>
              <w:left w:val="single" w:sz="4" w:space="0" w:color="auto"/>
              <w:bottom w:val="single" w:sz="4" w:space="0" w:color="auto"/>
              <w:right w:val="single" w:sz="4" w:space="0" w:color="auto"/>
            </w:tcBorders>
            <w:shd w:val="pct30" w:color="FFFF00" w:fill="auto"/>
          </w:tcPr>
          <w:p w14:paraId="4FDAAA3E" w14:textId="25F984B9" w:rsidR="00EB212A" w:rsidRPr="00AB4BA3" w:rsidRDefault="00B11783" w:rsidP="00F16DF1">
            <w:pPr>
              <w:pStyle w:val="CRCoverPage"/>
              <w:spacing w:after="0"/>
              <w:ind w:left="100"/>
              <w:rPr>
                <w:b/>
                <w:noProof/>
                <w:color w:val="00B050"/>
              </w:rPr>
            </w:pPr>
            <w:r>
              <w:rPr>
                <w:b/>
                <w:noProof/>
                <w:color w:val="00B050"/>
              </w:rPr>
              <w:t xml:space="preserve">Approved </w:t>
            </w:r>
            <w:r>
              <w:rPr>
                <w:noProof/>
                <w:color w:val="00B050"/>
              </w:rPr>
              <w:t>or</w:t>
            </w:r>
            <w:r>
              <w:rPr>
                <w:b/>
                <w:noProof/>
                <w:color w:val="00B050"/>
              </w:rPr>
              <w:t xml:space="preserve"> Rejected </w:t>
            </w:r>
            <w:r>
              <w:rPr>
                <w:noProof/>
                <w:color w:val="00B050"/>
              </w:rPr>
              <w:t>or</w:t>
            </w:r>
            <w:r>
              <w:rPr>
                <w:b/>
                <w:noProof/>
                <w:color w:val="00B050"/>
              </w:rPr>
              <w:t xml:space="preserve"> Deferred</w:t>
            </w:r>
          </w:p>
        </w:tc>
        <w:tc>
          <w:tcPr>
            <w:tcW w:w="1890" w:type="dxa"/>
            <w:tcBorders>
              <w:top w:val="single" w:sz="4" w:space="0" w:color="auto"/>
              <w:left w:val="single" w:sz="4" w:space="0" w:color="auto"/>
              <w:bottom w:val="single" w:sz="4" w:space="0" w:color="auto"/>
              <w:right w:val="single" w:sz="4" w:space="0" w:color="auto"/>
            </w:tcBorders>
          </w:tcPr>
          <w:p w14:paraId="12C1F5CD" w14:textId="77777777" w:rsidR="00EB212A" w:rsidRDefault="00EB212A" w:rsidP="00F16DF1">
            <w:pPr>
              <w:pStyle w:val="CRCoverPage"/>
              <w:spacing w:after="0"/>
              <w:jc w:val="right"/>
              <w:rPr>
                <w:b/>
                <w:i/>
                <w:noProof/>
              </w:rPr>
            </w:pPr>
            <w:r>
              <w:rPr>
                <w:b/>
                <w:i/>
                <w:noProof/>
              </w:rPr>
              <w:t>Duplication:</w:t>
            </w:r>
          </w:p>
        </w:tc>
        <w:tc>
          <w:tcPr>
            <w:tcW w:w="2605" w:type="dxa"/>
            <w:tcBorders>
              <w:top w:val="single" w:sz="4" w:space="0" w:color="auto"/>
              <w:left w:val="single" w:sz="4" w:space="0" w:color="auto"/>
              <w:bottom w:val="single" w:sz="4" w:space="0" w:color="auto"/>
              <w:right w:val="single" w:sz="4" w:space="0" w:color="auto"/>
            </w:tcBorders>
            <w:shd w:val="pct30" w:color="FFFF00" w:fill="auto"/>
          </w:tcPr>
          <w:p w14:paraId="35FF74D1" w14:textId="77777777" w:rsidR="00EB212A" w:rsidRPr="00AB4BA3" w:rsidRDefault="00EB212A" w:rsidP="00F16DF1">
            <w:pPr>
              <w:pStyle w:val="CRCoverPage"/>
              <w:spacing w:after="0"/>
              <w:ind w:left="100"/>
              <w:rPr>
                <w:noProof/>
                <w:color w:val="00B050"/>
              </w:rPr>
            </w:pPr>
            <w:r>
              <w:rPr>
                <w:noProof/>
                <w:color w:val="00B050"/>
              </w:rPr>
              <w:t>&lt;dupl. CR number&gt;</w:t>
            </w:r>
          </w:p>
        </w:tc>
      </w:tr>
      <w:tr w:rsidR="00EB212A" w:rsidRPr="00AB4BA3" w14:paraId="128A5BD5" w14:textId="77777777" w:rsidTr="00F16DF1">
        <w:tc>
          <w:tcPr>
            <w:tcW w:w="1573" w:type="dxa"/>
            <w:tcBorders>
              <w:top w:val="single" w:sz="4" w:space="0" w:color="auto"/>
              <w:left w:val="single" w:sz="4" w:space="0" w:color="auto"/>
              <w:bottom w:val="single" w:sz="4" w:space="0" w:color="auto"/>
              <w:right w:val="single" w:sz="4" w:space="0" w:color="auto"/>
            </w:tcBorders>
          </w:tcPr>
          <w:p w14:paraId="11FEED31" w14:textId="77777777" w:rsidR="00EB212A" w:rsidRDefault="00EB212A" w:rsidP="00F16DF1">
            <w:pPr>
              <w:pStyle w:val="CRCoverPage"/>
              <w:tabs>
                <w:tab w:val="right" w:pos="1759"/>
              </w:tabs>
              <w:spacing w:after="0"/>
              <w:rPr>
                <w:b/>
                <w:i/>
                <w:noProof/>
              </w:rPr>
            </w:pPr>
            <w:r>
              <w:rPr>
                <w:b/>
                <w:i/>
                <w:noProof/>
              </w:rPr>
              <w:t>Outcome explanation:</w:t>
            </w:r>
          </w:p>
        </w:tc>
        <w:tc>
          <w:tcPr>
            <w:tcW w:w="8550" w:type="dxa"/>
            <w:gridSpan w:val="3"/>
            <w:tcBorders>
              <w:top w:val="single" w:sz="4" w:space="0" w:color="auto"/>
              <w:left w:val="single" w:sz="4" w:space="0" w:color="auto"/>
              <w:bottom w:val="single" w:sz="4" w:space="0" w:color="auto"/>
              <w:right w:val="single" w:sz="4" w:space="0" w:color="auto"/>
            </w:tcBorders>
            <w:shd w:val="pct30" w:color="FFFF00" w:fill="auto"/>
          </w:tcPr>
          <w:p w14:paraId="7BDE19A2" w14:textId="59538463" w:rsidR="00EB212A" w:rsidRPr="007E0A37" w:rsidRDefault="00B11783" w:rsidP="00F16DF1">
            <w:pPr>
              <w:pStyle w:val="CRCoverPage"/>
              <w:spacing w:after="0"/>
              <w:ind w:left="100"/>
              <w:rPr>
                <w:noProof/>
                <w:color w:val="00B050"/>
              </w:rPr>
            </w:pPr>
            <w:r>
              <w:rPr>
                <w:noProof/>
                <w:color w:val="00B050"/>
              </w:rPr>
              <w:t>&lt;document editor provides the explanation of the outcome, especially justifying a “rejected” outcome (duplicate CR is a valid reason for rejection) &gt;</w:t>
            </w:r>
          </w:p>
        </w:tc>
      </w:tr>
    </w:tbl>
    <w:p w14:paraId="60F1B725" w14:textId="77777777" w:rsidR="00EB212A" w:rsidRDefault="00EB212A" w:rsidP="00EB212A">
      <w:pPr>
        <w:tabs>
          <w:tab w:val="left" w:pos="9510"/>
        </w:tabs>
      </w:pPr>
    </w:p>
    <w:p w14:paraId="340BEC32" w14:textId="77777777" w:rsidR="003F5E9D" w:rsidRDefault="003F5E9D" w:rsidP="00EB212A">
      <w:pPr>
        <w:tabs>
          <w:tab w:val="left" w:pos="9510"/>
        </w:tabs>
      </w:pPr>
    </w:p>
    <w:p w14:paraId="70EC8FAD" w14:textId="77777777" w:rsidR="00160483" w:rsidRDefault="00160483">
      <w:pPr>
        <w:spacing w:after="0"/>
        <w:rPr>
          <w:rFonts w:eastAsiaTheme="minorEastAsia"/>
          <w:highlight w:val="green"/>
          <w:lang w:eastAsia="zh-CN"/>
        </w:rPr>
      </w:pPr>
      <w:r>
        <w:rPr>
          <w:rFonts w:eastAsiaTheme="minorEastAsia"/>
          <w:highlight w:val="green"/>
          <w:lang w:eastAsia="zh-CN"/>
        </w:rPr>
        <w:br w:type="page"/>
      </w:r>
    </w:p>
    <w:p w14:paraId="48710744" w14:textId="45232919" w:rsidR="003F5E9D" w:rsidRDefault="003F5E9D" w:rsidP="003F5E9D">
      <w:pPr>
        <w:spacing w:after="0"/>
        <w:jc w:val="center"/>
        <w:rPr>
          <w:rFonts w:eastAsiaTheme="minorEastAsia"/>
          <w:lang w:eastAsia="zh-CN"/>
        </w:rPr>
      </w:pPr>
      <w:r w:rsidRPr="003F5E9D">
        <w:rPr>
          <w:rFonts w:eastAsiaTheme="minorEastAsia"/>
          <w:highlight w:val="green"/>
          <w:lang w:eastAsia="zh-CN"/>
        </w:rPr>
        <w:lastRenderedPageBreak/>
        <w:t>********** FIRST MODIFIED SECTION **********</w:t>
      </w:r>
    </w:p>
    <w:p w14:paraId="22F8E256" w14:textId="77777777" w:rsidR="00EA4426" w:rsidRPr="00D12E4D" w:rsidRDefault="00EA4426" w:rsidP="00EA4426">
      <w:pPr>
        <w:pStyle w:val="Heading1"/>
      </w:pPr>
      <w:bookmarkStart w:id="0" w:name="_Hlk61534275"/>
      <w:bookmarkStart w:id="1" w:name="_Toc84941150"/>
      <w:bookmarkStart w:id="2" w:name="_Toc87369323"/>
      <w:bookmarkStart w:id="3" w:name="_Toc77320895"/>
      <w:bookmarkStart w:id="4" w:name="_Toc79485090"/>
      <w:bookmarkStart w:id="5" w:name="_Toc110274507"/>
      <w:r w:rsidRPr="00D12E4D">
        <w:t>2</w:t>
      </w:r>
      <w:r w:rsidRPr="00D12E4D">
        <w:tab/>
        <w:t>References</w:t>
      </w:r>
      <w:bookmarkEnd w:id="3"/>
      <w:bookmarkEnd w:id="4"/>
      <w:bookmarkEnd w:id="5"/>
    </w:p>
    <w:p w14:paraId="410FBF8E" w14:textId="77777777" w:rsidR="00EA4426" w:rsidRPr="00D12E4D" w:rsidRDefault="00EA4426" w:rsidP="00EA4426">
      <w:pPr>
        <w:pStyle w:val="EW"/>
      </w:pPr>
      <w:r w:rsidRPr="00D12E4D">
        <w:t>[1]</w:t>
      </w:r>
      <w:r w:rsidRPr="00D12E4D">
        <w:tab/>
        <w:t>3GPP TR 21.905: “Vocabulary for 3GPP Specifications”.</w:t>
      </w:r>
    </w:p>
    <w:p w14:paraId="14347AE9" w14:textId="77777777" w:rsidR="00EA4426" w:rsidRPr="00D12E4D" w:rsidRDefault="00EA4426" w:rsidP="00EA4426">
      <w:pPr>
        <w:pStyle w:val="EW"/>
      </w:pPr>
      <w:r w:rsidRPr="00D12E4D">
        <w:t>[2]</w:t>
      </w:r>
      <w:r w:rsidRPr="00D12E4D">
        <w:tab/>
        <w:t>O-RAN Working Group 3, Near-Real-time RAN Intelligent Controller, Architecture &amp; E2 General Aspects and Principles (E2GAP)</w:t>
      </w:r>
    </w:p>
    <w:p w14:paraId="3C5C0BB2" w14:textId="77777777" w:rsidR="00EA4426" w:rsidRPr="00D12E4D" w:rsidRDefault="00EA4426" w:rsidP="00EA4426">
      <w:pPr>
        <w:pStyle w:val="EW"/>
      </w:pPr>
      <w:r w:rsidRPr="00D12E4D">
        <w:t>[3]</w:t>
      </w:r>
      <w:r w:rsidRPr="00D12E4D">
        <w:tab/>
        <w:t>ORAN Working Group 3, Near-Real-time RAN Intelligent Controller, E2 Application Protocol (E2AP).</w:t>
      </w:r>
    </w:p>
    <w:p w14:paraId="32397758" w14:textId="77777777" w:rsidR="00EA4426" w:rsidRPr="00D12E4D" w:rsidRDefault="00EA4426" w:rsidP="00EA4426">
      <w:pPr>
        <w:pStyle w:val="EW"/>
      </w:pPr>
      <w:r w:rsidRPr="00D12E4D">
        <w:t>[4]</w:t>
      </w:r>
      <w:r w:rsidRPr="00D12E4D">
        <w:tab/>
        <w:t>O-RAN Working Group 3, Near-Real-time RAN Intelligent Controller, E2 Service Model (E2SM)</w:t>
      </w:r>
    </w:p>
    <w:p w14:paraId="61A42FFA" w14:textId="77777777" w:rsidR="00EA4426" w:rsidRPr="00D12E4D" w:rsidRDefault="00EA4426" w:rsidP="00EA4426">
      <w:pPr>
        <w:pStyle w:val="EW"/>
      </w:pPr>
      <w:r w:rsidRPr="00D12E4D">
        <w:t>[5]</w:t>
      </w:r>
      <w:r w:rsidRPr="00D12E4D">
        <w:tab/>
        <w:t>3GPP TR 25.921: "Guidelines and principles for protocol description and error handling".</w:t>
      </w:r>
    </w:p>
    <w:p w14:paraId="72D16ED2" w14:textId="77777777" w:rsidR="00EA4426" w:rsidRPr="00D12E4D" w:rsidRDefault="00EA4426" w:rsidP="00EA4426">
      <w:pPr>
        <w:pStyle w:val="EW"/>
      </w:pPr>
      <w:r w:rsidRPr="00D12E4D">
        <w:t>[6]</w:t>
      </w:r>
      <w:r w:rsidRPr="00D12E4D">
        <w:tab/>
        <w:t>ITU-T Recommendation X.680 (2002-07): "Information technology – Abstract Syntax Notation One (ASN.1): Specification of basic notation".</w:t>
      </w:r>
    </w:p>
    <w:p w14:paraId="679568CB" w14:textId="77777777" w:rsidR="00EA4426" w:rsidRPr="00D12E4D" w:rsidRDefault="00EA4426" w:rsidP="00EA4426">
      <w:pPr>
        <w:pStyle w:val="EW"/>
      </w:pPr>
      <w:r w:rsidRPr="00D12E4D">
        <w:t>[7]</w:t>
      </w:r>
      <w:r w:rsidRPr="00D12E4D">
        <w:tab/>
        <w:t>ITU-T Recommendation X.681 (2002-07): "Information technology – Abstract Syntax Notation One (ASN.1): Information object specification".</w:t>
      </w:r>
    </w:p>
    <w:p w14:paraId="69E23359" w14:textId="77777777" w:rsidR="00EA4426" w:rsidRPr="00D12E4D" w:rsidRDefault="00EA4426" w:rsidP="00EA4426">
      <w:pPr>
        <w:pStyle w:val="EW"/>
      </w:pPr>
      <w:r w:rsidRPr="00D12E4D">
        <w:t>[8]</w:t>
      </w:r>
      <w:r w:rsidRPr="00D12E4D">
        <w:tab/>
        <w:t>ITU-T Recommendation X.691 (2002-07): "Information technology - ASN.1 encoding rules - Specification of Packed Encoding Rules (PER) "</w:t>
      </w:r>
    </w:p>
    <w:p w14:paraId="25D8C3FC" w14:textId="77777777" w:rsidR="00EA4426" w:rsidRPr="00D12E4D" w:rsidRDefault="00EA4426" w:rsidP="00EA4426">
      <w:pPr>
        <w:pStyle w:val="EW"/>
      </w:pPr>
      <w:r w:rsidRPr="00D12E4D">
        <w:t>[9]</w:t>
      </w:r>
      <w:r w:rsidRPr="00D12E4D">
        <w:tab/>
        <w:t>Reserved</w:t>
      </w:r>
    </w:p>
    <w:p w14:paraId="07E36E8C" w14:textId="77777777" w:rsidR="00EA4426" w:rsidRPr="00D12E4D" w:rsidRDefault="00EA4426" w:rsidP="00EA4426">
      <w:pPr>
        <w:pStyle w:val="EW"/>
      </w:pPr>
      <w:r w:rsidRPr="00D12E4D">
        <w:t>[10]</w:t>
      </w:r>
      <w:r w:rsidRPr="00D12E4D">
        <w:tab/>
        <w:t>TS 38.410: “NG-RAN; NG general aspects and principles”.</w:t>
      </w:r>
    </w:p>
    <w:p w14:paraId="3B1495BA" w14:textId="77777777" w:rsidR="00EA4426" w:rsidRPr="00D12E4D" w:rsidRDefault="00EA4426" w:rsidP="00EA4426">
      <w:pPr>
        <w:pStyle w:val="EW"/>
      </w:pPr>
      <w:r w:rsidRPr="00D12E4D">
        <w:t>[11]</w:t>
      </w:r>
      <w:r w:rsidRPr="00D12E4D">
        <w:tab/>
        <w:t>TS 38.413: “NG-RAN; NG Application Protocol (NGAP)”.</w:t>
      </w:r>
    </w:p>
    <w:p w14:paraId="1FC0C223" w14:textId="77777777" w:rsidR="00EA4426" w:rsidRPr="00D12E4D" w:rsidRDefault="00EA4426" w:rsidP="00EA4426">
      <w:pPr>
        <w:pStyle w:val="EW"/>
      </w:pPr>
      <w:r w:rsidRPr="00D12E4D">
        <w:t>[12]</w:t>
      </w:r>
      <w:r w:rsidRPr="00D12E4D">
        <w:tab/>
        <w:t>Reserved</w:t>
      </w:r>
    </w:p>
    <w:p w14:paraId="40E469B8" w14:textId="77777777" w:rsidR="00EA4426" w:rsidRPr="00D12E4D" w:rsidRDefault="00EA4426" w:rsidP="00EA4426">
      <w:pPr>
        <w:pStyle w:val="EW"/>
      </w:pPr>
      <w:r w:rsidRPr="00D12E4D">
        <w:t>[13]</w:t>
      </w:r>
      <w:r w:rsidRPr="00D12E4D">
        <w:tab/>
        <w:t>TS 36.413: “E-UTRAN; S1 Application Protocol (S1AP)”.</w:t>
      </w:r>
    </w:p>
    <w:p w14:paraId="15B889BE" w14:textId="77777777" w:rsidR="00EA4426" w:rsidRPr="00D12E4D" w:rsidRDefault="00EA4426" w:rsidP="00EA4426">
      <w:pPr>
        <w:pStyle w:val="EW"/>
      </w:pPr>
      <w:r w:rsidRPr="00D12E4D">
        <w:t>[14]</w:t>
      </w:r>
      <w:r w:rsidRPr="00D12E4D">
        <w:tab/>
        <w:t>TS 38.420: “NG-RAN; Xn general aspects and principles”.</w:t>
      </w:r>
    </w:p>
    <w:p w14:paraId="638905F4" w14:textId="77777777" w:rsidR="00EA4426" w:rsidRPr="00D12E4D" w:rsidRDefault="00EA4426" w:rsidP="00EA4426">
      <w:pPr>
        <w:pStyle w:val="EW"/>
      </w:pPr>
      <w:r w:rsidRPr="00D12E4D">
        <w:t>[15]</w:t>
      </w:r>
      <w:r w:rsidRPr="00D12E4D">
        <w:tab/>
        <w:t>TS 38.423: “NG-RAN; Xn Application Protocol (XnAP)”.</w:t>
      </w:r>
    </w:p>
    <w:p w14:paraId="1AB649DE" w14:textId="77777777" w:rsidR="00EA4426" w:rsidRPr="00D12E4D" w:rsidRDefault="00EA4426" w:rsidP="00EA4426">
      <w:pPr>
        <w:pStyle w:val="EW"/>
      </w:pPr>
      <w:r w:rsidRPr="00D12E4D">
        <w:t>[16]</w:t>
      </w:r>
      <w:r w:rsidRPr="00D12E4D">
        <w:tab/>
        <w:t>TS 36.420: “E-UTRAN; X2 general aspects and principles”.</w:t>
      </w:r>
    </w:p>
    <w:p w14:paraId="5E3C9686" w14:textId="77777777" w:rsidR="00EA4426" w:rsidRPr="00D12E4D" w:rsidRDefault="00EA4426" w:rsidP="00EA4426">
      <w:pPr>
        <w:pStyle w:val="EW"/>
      </w:pPr>
      <w:r w:rsidRPr="00D12E4D">
        <w:t>[17]</w:t>
      </w:r>
      <w:r w:rsidRPr="00D12E4D">
        <w:tab/>
        <w:t>TS 36.423: “E-UTRAN; X2 Application Protocol (X2AP)”.</w:t>
      </w:r>
    </w:p>
    <w:p w14:paraId="55677A74" w14:textId="77777777" w:rsidR="00EA4426" w:rsidRPr="00D12E4D" w:rsidRDefault="00EA4426" w:rsidP="00EA4426">
      <w:pPr>
        <w:pStyle w:val="EW"/>
      </w:pPr>
      <w:r w:rsidRPr="00D12E4D">
        <w:t>[18]</w:t>
      </w:r>
      <w:r w:rsidRPr="00D12E4D">
        <w:tab/>
        <w:t>TS 38.470: “NG-RAN; F1 general aspects and principles”.</w:t>
      </w:r>
    </w:p>
    <w:p w14:paraId="7DD1A3EE" w14:textId="77777777" w:rsidR="00EA4426" w:rsidRPr="00D12E4D" w:rsidRDefault="00EA4426" w:rsidP="00EA4426">
      <w:pPr>
        <w:pStyle w:val="EW"/>
      </w:pPr>
      <w:r w:rsidRPr="00D12E4D">
        <w:t xml:space="preserve">[19] </w:t>
      </w:r>
      <w:r w:rsidRPr="00D12E4D">
        <w:tab/>
        <w:t>TS 38.473: “NG-RAN; F1 Application Protocol (F1AP)”.</w:t>
      </w:r>
    </w:p>
    <w:p w14:paraId="6E8AE1F6" w14:textId="77777777" w:rsidR="00EA4426" w:rsidRPr="00D12E4D" w:rsidRDefault="00EA4426" w:rsidP="00EA4426">
      <w:pPr>
        <w:pStyle w:val="EW"/>
      </w:pPr>
      <w:r w:rsidRPr="00D12E4D">
        <w:t>[20]</w:t>
      </w:r>
      <w:r w:rsidRPr="00D12E4D">
        <w:tab/>
        <w:t>TS 38.460: “NG-RAN; E1 general aspects and principles”.</w:t>
      </w:r>
    </w:p>
    <w:p w14:paraId="610B87FC" w14:textId="38A16955" w:rsidR="00EA4426" w:rsidRPr="00D12E4D" w:rsidRDefault="00EA4426" w:rsidP="00EA4426">
      <w:pPr>
        <w:pStyle w:val="EW"/>
      </w:pPr>
      <w:r w:rsidRPr="00D12E4D">
        <w:t>[21]</w:t>
      </w:r>
      <w:r w:rsidRPr="00D12E4D">
        <w:tab/>
        <w:t xml:space="preserve">TS </w:t>
      </w:r>
      <w:del w:id="6" w:author="Author">
        <w:r w:rsidDel="00EA4426">
          <w:delText>3</w:delText>
        </w:r>
        <w:r w:rsidDel="00EA4426">
          <w:delText>8</w:delText>
        </w:r>
        <w:r w:rsidDel="00EA4426">
          <w:delText>.4</w:delText>
        </w:r>
        <w:r w:rsidDel="00EA4426">
          <w:delText>6</w:delText>
        </w:r>
        <w:r w:rsidDel="00EA4426">
          <w:delText>3</w:delText>
        </w:r>
      </w:del>
      <w:ins w:id="7" w:author="Author">
        <w:r>
          <w:t>37.483</w:t>
        </w:r>
      </w:ins>
      <w:r w:rsidRPr="00D12E4D">
        <w:t>: “NG-RAN; E1 Application Protocol (E1AP)”.</w:t>
      </w:r>
    </w:p>
    <w:p w14:paraId="126CC4DD" w14:textId="77777777" w:rsidR="00EA4426" w:rsidRPr="00D12E4D" w:rsidRDefault="00EA4426" w:rsidP="00EA4426">
      <w:pPr>
        <w:pStyle w:val="EW"/>
      </w:pPr>
      <w:r w:rsidRPr="00D12E4D">
        <w:t>[22]</w:t>
      </w:r>
      <w:r w:rsidRPr="00D12E4D">
        <w:tab/>
        <w:t>TS 38.331: “NR; Radio Resource Control (RRC) Protocol Specification”.</w:t>
      </w:r>
    </w:p>
    <w:p w14:paraId="71C8FE7D" w14:textId="77777777" w:rsidR="00EA4426" w:rsidRPr="00D12E4D" w:rsidRDefault="00EA4426" w:rsidP="00EA4426">
      <w:pPr>
        <w:pStyle w:val="EW"/>
      </w:pPr>
      <w:r w:rsidRPr="00D12E4D">
        <w:t>[23]</w:t>
      </w:r>
      <w:r w:rsidRPr="00D12E4D">
        <w:tab/>
      </w:r>
      <w:r w:rsidRPr="00D12E4D">
        <w:tab/>
        <w:t>TS 36.331: “E-UTRA; Radio Resource Control (RRC) Protocol Specification”.</w:t>
      </w:r>
    </w:p>
    <w:p w14:paraId="46D8080E" w14:textId="77777777" w:rsidR="00EA4426" w:rsidRPr="00D12E4D" w:rsidRDefault="00EA4426" w:rsidP="00EA4426">
      <w:pPr>
        <w:pStyle w:val="EW"/>
      </w:pPr>
      <w:r w:rsidRPr="00D12E4D">
        <w:t>[24]</w:t>
      </w:r>
      <w:r w:rsidRPr="00D12E4D">
        <w:tab/>
        <w:t>TS 38.323: “NR; Packet Data Convergence Protocol (PDCP) specification”.</w:t>
      </w:r>
    </w:p>
    <w:p w14:paraId="68B9EAA8" w14:textId="77777777" w:rsidR="00EA4426" w:rsidRPr="00D12E4D" w:rsidRDefault="00EA4426" w:rsidP="00EA4426">
      <w:pPr>
        <w:pStyle w:val="EW"/>
      </w:pPr>
      <w:r w:rsidRPr="00D12E4D">
        <w:t>[25]</w:t>
      </w:r>
      <w:r w:rsidRPr="00D12E4D">
        <w:tab/>
        <w:t>TS 38.322: “NR; Radio Link Control (RLC) protocol specification”.</w:t>
      </w:r>
    </w:p>
    <w:p w14:paraId="3F6C2C9D" w14:textId="77777777" w:rsidR="00EA4426" w:rsidRPr="00D12E4D" w:rsidRDefault="00EA4426" w:rsidP="00EA4426">
      <w:pPr>
        <w:pStyle w:val="EW"/>
      </w:pPr>
      <w:r w:rsidRPr="00D12E4D">
        <w:t>[26]</w:t>
      </w:r>
      <w:r w:rsidRPr="00D12E4D">
        <w:tab/>
        <w:t>TS 38.321: “NR; Medium Access Control (MAC) protocol specification”.</w:t>
      </w:r>
    </w:p>
    <w:p w14:paraId="33F846FF" w14:textId="77777777" w:rsidR="00EA4426" w:rsidRPr="00D12E4D" w:rsidRDefault="00EA4426" w:rsidP="00EA4426">
      <w:pPr>
        <w:pStyle w:val="EW"/>
      </w:pPr>
      <w:r w:rsidRPr="00D12E4D">
        <w:t>[27]</w:t>
      </w:r>
      <w:r w:rsidRPr="00D12E4D">
        <w:tab/>
        <w:t>TS 25.321: “Medium Access Control (MAC) protocol specification”.</w:t>
      </w:r>
    </w:p>
    <w:p w14:paraId="56C874CF" w14:textId="77777777" w:rsidR="00EA4426" w:rsidRPr="00D12E4D" w:rsidRDefault="00EA4426" w:rsidP="00EA4426">
      <w:pPr>
        <w:pStyle w:val="EW"/>
      </w:pPr>
      <w:r w:rsidRPr="00D12E4D">
        <w:t>[28]</w:t>
      </w:r>
      <w:r w:rsidRPr="00D12E4D">
        <w:tab/>
        <w:t>TS 28.552: “Management and orchestration 5G performance measurements”.</w:t>
      </w:r>
    </w:p>
    <w:p w14:paraId="633610AC" w14:textId="77777777" w:rsidR="00EA4426" w:rsidRPr="00D12E4D" w:rsidRDefault="00EA4426" w:rsidP="00EA4426">
      <w:pPr>
        <w:pStyle w:val="EW"/>
      </w:pPr>
      <w:r w:rsidRPr="00D12E4D">
        <w:t>[29]</w:t>
      </w:r>
      <w:r w:rsidRPr="00D12E4D">
        <w:tab/>
        <w:t>Reserved</w:t>
      </w:r>
    </w:p>
    <w:p w14:paraId="2C2A90C5" w14:textId="77777777" w:rsidR="00EA4426" w:rsidRPr="00D12E4D" w:rsidRDefault="00EA4426" w:rsidP="00EA4426">
      <w:pPr>
        <w:pStyle w:val="EW"/>
      </w:pPr>
      <w:r w:rsidRPr="00D12E4D">
        <w:t>[30]</w:t>
      </w:r>
      <w:r w:rsidRPr="00D12E4D">
        <w:tab/>
        <w:t>IETF RFC 5905 (2010-06): “Network Time Protocol Version 4: Protocol and Algorithms Specification”</w:t>
      </w:r>
    </w:p>
    <w:p w14:paraId="780099D3" w14:textId="77777777" w:rsidR="00EA4426" w:rsidRDefault="00EA4426" w:rsidP="00EA4426">
      <w:pPr>
        <w:pStyle w:val="EW"/>
      </w:pPr>
      <w:r>
        <w:t>[31]</w:t>
      </w:r>
      <w:r>
        <w:tab/>
        <w:t>TS 37.340: “E-UTRA and NR Multiconnectivity Stage 2”.</w:t>
      </w:r>
    </w:p>
    <w:p w14:paraId="35317FAF" w14:textId="77777777" w:rsidR="0031531C" w:rsidRPr="00EC7D8B" w:rsidRDefault="0031531C" w:rsidP="0025019E">
      <w:pPr>
        <w:rPr>
          <w:lang w:eastAsia="zh-CN"/>
        </w:rPr>
      </w:pPr>
    </w:p>
    <w:bookmarkEnd w:id="0"/>
    <w:p w14:paraId="43355A92" w14:textId="77777777" w:rsidR="0025019E" w:rsidRDefault="0025019E" w:rsidP="0025019E">
      <w:pPr>
        <w:spacing w:after="0"/>
        <w:jc w:val="center"/>
        <w:rPr>
          <w:rFonts w:eastAsiaTheme="minorEastAsia"/>
          <w:lang w:eastAsia="zh-CN"/>
        </w:rPr>
      </w:pPr>
      <w:r w:rsidRPr="003F5E9D">
        <w:rPr>
          <w:rFonts w:eastAsiaTheme="minorEastAsia"/>
          <w:highlight w:val="green"/>
          <w:lang w:eastAsia="zh-CN"/>
        </w:rPr>
        <w:t xml:space="preserve">********** END OF MODIFIED </w:t>
      </w:r>
      <w:r>
        <w:rPr>
          <w:rFonts w:eastAsiaTheme="minorEastAsia"/>
          <w:highlight w:val="green"/>
          <w:lang w:eastAsia="zh-CN"/>
        </w:rPr>
        <w:t>SECTION</w:t>
      </w:r>
      <w:r w:rsidRPr="003F5E9D">
        <w:rPr>
          <w:rFonts w:eastAsiaTheme="minorEastAsia"/>
          <w:highlight w:val="green"/>
          <w:lang w:eastAsia="zh-CN"/>
        </w:rPr>
        <w:t>**********</w:t>
      </w:r>
    </w:p>
    <w:p w14:paraId="70E07D36" w14:textId="77777777" w:rsidR="0025019E" w:rsidRDefault="0025019E" w:rsidP="0025019E">
      <w:pPr>
        <w:spacing w:after="0"/>
        <w:rPr>
          <w:rFonts w:eastAsiaTheme="minorEastAsia"/>
          <w:lang w:eastAsia="zh-CN"/>
        </w:rPr>
      </w:pPr>
    </w:p>
    <w:p w14:paraId="6F306937" w14:textId="77777777" w:rsidR="0025019E" w:rsidRDefault="0025019E" w:rsidP="0025019E">
      <w:pPr>
        <w:spacing w:after="0"/>
        <w:jc w:val="center"/>
        <w:rPr>
          <w:rFonts w:eastAsiaTheme="minorEastAsia"/>
          <w:lang w:eastAsia="zh-CN"/>
        </w:rPr>
      </w:pPr>
      <w:r>
        <w:rPr>
          <w:rFonts w:eastAsiaTheme="minorEastAsia"/>
          <w:highlight w:val="green"/>
          <w:lang w:eastAsia="zh-CN"/>
        </w:rPr>
        <w:t>********** NEXT MODIFIED SECTION **********</w:t>
      </w:r>
    </w:p>
    <w:p w14:paraId="39F9E3D9" w14:textId="77777777" w:rsidR="00EA4426" w:rsidRDefault="00EA4426" w:rsidP="00EA4426">
      <w:pPr>
        <w:pStyle w:val="Heading2"/>
      </w:pPr>
      <w:bookmarkStart w:id="8" w:name="_Toc110274583"/>
      <w:bookmarkEnd w:id="1"/>
      <w:bookmarkEnd w:id="2"/>
      <w:r w:rsidRPr="00D12E4D">
        <w:t>8.1</w:t>
      </w:r>
      <w:r w:rsidRPr="00D12E4D">
        <w:tab/>
        <w:t>RAN parameters for Event Trigger</w:t>
      </w:r>
      <w:bookmarkEnd w:id="8"/>
    </w:p>
    <w:p w14:paraId="42A6D479" w14:textId="77777777" w:rsidR="00EA4426" w:rsidRDefault="00EA4426" w:rsidP="00EA4426">
      <w:r w:rsidRPr="00FA07F1">
        <w:t xml:space="preserve">The RAN Parameters pertaining to “Event Trigger” that are used across multiple service styles are listed here. </w:t>
      </w:r>
      <w:r>
        <w:t>All RAN Parameters defined in section 8.1 may also be used to define Policy Condition, see also section 8.5.</w:t>
      </w:r>
    </w:p>
    <w:p w14:paraId="1531FB3A" w14:textId="77777777" w:rsidR="00EA4426" w:rsidRDefault="00EA4426" w:rsidP="00EA4426">
      <w:pPr>
        <w:keepNext/>
        <w:keepLines/>
        <w:numPr>
          <w:ilvl w:val="2"/>
          <w:numId w:val="0"/>
        </w:numPr>
        <w:spacing w:before="120"/>
        <w:outlineLvl w:val="2"/>
        <w:rPr>
          <w:rFonts w:ascii="Arial" w:hAnsi="Arial"/>
          <w:sz w:val="28"/>
        </w:rPr>
      </w:pPr>
      <w:bookmarkStart w:id="9" w:name="_Toc110274584"/>
      <w:r w:rsidRPr="00FA07F1">
        <w:rPr>
          <w:rFonts w:ascii="Arial" w:hAnsi="Arial"/>
          <w:sz w:val="28"/>
        </w:rPr>
        <w:lastRenderedPageBreak/>
        <w:t>8.1.1</w:t>
      </w:r>
      <w:r w:rsidRPr="00FA07F1">
        <w:rPr>
          <w:rFonts w:ascii="Arial" w:hAnsi="Arial"/>
          <w:sz w:val="28"/>
        </w:rPr>
        <w:tab/>
        <w:t>Common RAN Parameters</w:t>
      </w:r>
      <w:bookmarkEnd w:id="9"/>
    </w:p>
    <w:p w14:paraId="397FAEAC" w14:textId="77777777" w:rsidR="00EA4426" w:rsidRDefault="00EA4426" w:rsidP="00EA4426">
      <w:r>
        <w:t>This section contains the common set of RAN parameters that can be accessed via RAN parameters defined in each service style across multiple services.</w:t>
      </w:r>
    </w:p>
    <w:p w14:paraId="33C801E9" w14:textId="77777777" w:rsidR="00EA4426" w:rsidRPr="00D12E4D" w:rsidRDefault="00EA4426" w:rsidP="00EA4426">
      <w:pPr>
        <w:pStyle w:val="Heading4"/>
      </w:pPr>
      <w:r w:rsidRPr="00D12E4D">
        <w:t>8.1.1.5</w:t>
      </w:r>
      <w:r w:rsidRPr="00D12E4D">
        <w:tab/>
        <w:t>NG-RAN Data Radio Bearer</w:t>
      </w:r>
    </w:p>
    <w:p w14:paraId="1AFE2622" w14:textId="77777777" w:rsidR="00EA4426" w:rsidRPr="00D12E4D" w:rsidRDefault="00EA4426" w:rsidP="00EA4426">
      <w:r w:rsidRPr="00D12E4D">
        <w:t>The following RAN Parameters are associated with the NG-RAN data radio bearer.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797"/>
        <w:gridCol w:w="1438"/>
        <w:gridCol w:w="990"/>
        <w:gridCol w:w="2341"/>
        <w:gridCol w:w="2188"/>
      </w:tblGrid>
      <w:tr w:rsidR="00EA4426" w:rsidRPr="00D12E4D" w14:paraId="44EA11CF" w14:textId="77777777" w:rsidTr="00923E5E">
        <w:trPr>
          <w:trHeight w:val="410"/>
        </w:trPr>
        <w:tc>
          <w:tcPr>
            <w:tcW w:w="1164" w:type="dxa"/>
            <w:tcBorders>
              <w:top w:val="single" w:sz="4" w:space="0" w:color="auto"/>
              <w:left w:val="single" w:sz="4" w:space="0" w:color="auto"/>
              <w:bottom w:val="single" w:sz="4" w:space="0" w:color="auto"/>
              <w:right w:val="single" w:sz="4" w:space="0" w:color="auto"/>
            </w:tcBorders>
            <w:hideMark/>
          </w:tcPr>
          <w:p w14:paraId="23099BB4"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797" w:type="dxa"/>
            <w:tcBorders>
              <w:top w:val="single" w:sz="4" w:space="0" w:color="auto"/>
              <w:left w:val="single" w:sz="4" w:space="0" w:color="auto"/>
              <w:bottom w:val="single" w:sz="4" w:space="0" w:color="auto"/>
              <w:right w:val="single" w:sz="4" w:space="0" w:color="auto"/>
            </w:tcBorders>
            <w:hideMark/>
          </w:tcPr>
          <w:p w14:paraId="42A70874"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38" w:type="dxa"/>
            <w:tcBorders>
              <w:top w:val="single" w:sz="4" w:space="0" w:color="auto"/>
              <w:left w:val="single" w:sz="4" w:space="0" w:color="auto"/>
              <w:bottom w:val="single" w:sz="4" w:space="0" w:color="auto"/>
              <w:right w:val="single" w:sz="4" w:space="0" w:color="auto"/>
            </w:tcBorders>
            <w:hideMark/>
          </w:tcPr>
          <w:p w14:paraId="1CFC2F9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0" w:type="dxa"/>
            <w:tcBorders>
              <w:top w:val="single" w:sz="4" w:space="0" w:color="auto"/>
              <w:left w:val="single" w:sz="4" w:space="0" w:color="auto"/>
              <w:bottom w:val="single" w:sz="4" w:space="0" w:color="auto"/>
              <w:right w:val="single" w:sz="4" w:space="0" w:color="auto"/>
            </w:tcBorders>
            <w:hideMark/>
          </w:tcPr>
          <w:p w14:paraId="11BAB1D0"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341" w:type="dxa"/>
            <w:tcBorders>
              <w:top w:val="single" w:sz="4" w:space="0" w:color="auto"/>
              <w:left w:val="single" w:sz="4" w:space="0" w:color="auto"/>
              <w:bottom w:val="single" w:sz="4" w:space="0" w:color="auto"/>
              <w:right w:val="single" w:sz="4" w:space="0" w:color="auto"/>
            </w:tcBorders>
            <w:hideMark/>
          </w:tcPr>
          <w:p w14:paraId="42443900"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188" w:type="dxa"/>
            <w:tcBorders>
              <w:top w:val="single" w:sz="4" w:space="0" w:color="auto"/>
              <w:left w:val="single" w:sz="4" w:space="0" w:color="auto"/>
              <w:bottom w:val="single" w:sz="4" w:space="0" w:color="auto"/>
              <w:right w:val="single" w:sz="4" w:space="0" w:color="auto"/>
            </w:tcBorders>
            <w:hideMark/>
          </w:tcPr>
          <w:p w14:paraId="4E4B96EE"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6504F3C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2BA1A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14001</w:t>
            </w:r>
          </w:p>
        </w:tc>
        <w:tc>
          <w:tcPr>
            <w:tcW w:w="1797" w:type="dxa"/>
            <w:tcBorders>
              <w:top w:val="single" w:sz="4" w:space="0" w:color="auto"/>
              <w:left w:val="single" w:sz="4" w:space="0" w:color="auto"/>
              <w:bottom w:val="single" w:sz="4" w:space="0" w:color="auto"/>
              <w:right w:val="single" w:sz="4" w:space="0" w:color="auto"/>
            </w:tcBorders>
            <w:hideMark/>
          </w:tcPr>
          <w:p w14:paraId="18A5D3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5QI </w:t>
            </w:r>
          </w:p>
        </w:tc>
        <w:tc>
          <w:tcPr>
            <w:tcW w:w="1438" w:type="dxa"/>
            <w:tcBorders>
              <w:top w:val="single" w:sz="4" w:space="0" w:color="auto"/>
              <w:left w:val="single" w:sz="4" w:space="0" w:color="auto"/>
              <w:bottom w:val="single" w:sz="4" w:space="0" w:color="auto"/>
              <w:right w:val="single" w:sz="4" w:space="0" w:color="auto"/>
            </w:tcBorders>
            <w:hideMark/>
          </w:tcPr>
          <w:p w14:paraId="2CB749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0E7B4FF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BB6BBED" w14:textId="6E0187B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5QI </w:t>
            </w:r>
            <w:r w:rsidRPr="00D12E4D">
              <w:rPr>
                <w:rFonts w:ascii="Arial" w:hAnsi="Arial"/>
                <w:sz w:val="18"/>
                <w:lang w:eastAsia="ja-JP"/>
              </w:rPr>
              <w:t xml:space="preserve">IE in TS </w:t>
            </w:r>
            <w:del w:id="10" w:author="Author">
              <w:r w:rsidRPr="00D12E4D" w:rsidDel="00EA4426">
                <w:rPr>
                  <w:rFonts w:ascii="Arial" w:hAnsi="Arial"/>
                  <w:sz w:val="18"/>
                  <w:lang w:eastAsia="ja-JP"/>
                </w:rPr>
                <w:delText>38.463</w:delText>
              </w:r>
            </w:del>
            <w:ins w:id="11" w:author="Author">
              <w:r>
                <w:rPr>
                  <w:rFonts w:ascii="Arial" w:hAnsi="Arial"/>
                  <w:sz w:val="18"/>
                  <w:lang w:eastAsia="ja-JP"/>
                </w:rPr>
                <w:t>37.483</w:t>
              </w:r>
            </w:ins>
            <w:r w:rsidRPr="00D12E4D">
              <w:rPr>
                <w:rFonts w:ascii="Arial" w:hAnsi="Arial"/>
                <w:sz w:val="18"/>
                <w:lang w:eastAsia="ja-JP"/>
              </w:rPr>
              <w:t xml:space="preserve"> [21] Section 9.3.1.27 or TS </w:t>
            </w:r>
            <w:del w:id="12" w:author="Author">
              <w:r w:rsidRPr="00D12E4D" w:rsidDel="00EA4426">
                <w:rPr>
                  <w:rFonts w:ascii="Arial" w:hAnsi="Arial"/>
                  <w:sz w:val="18"/>
                  <w:lang w:eastAsia="ja-JP"/>
                </w:rPr>
                <w:delText>38.463</w:delText>
              </w:r>
            </w:del>
            <w:ins w:id="13" w:author="Author">
              <w:r>
                <w:rPr>
                  <w:rFonts w:ascii="Arial" w:hAnsi="Arial"/>
                  <w:sz w:val="18"/>
                  <w:lang w:eastAsia="ja-JP"/>
                </w:rPr>
                <w:t>37.483</w:t>
              </w:r>
            </w:ins>
            <w:r w:rsidRPr="00D12E4D">
              <w:rPr>
                <w:rFonts w:ascii="Arial" w:hAnsi="Arial"/>
                <w:sz w:val="18"/>
                <w:lang w:eastAsia="ja-JP"/>
              </w:rPr>
              <w:t xml:space="preserve"> [21] Section 9.3.1.28</w:t>
            </w:r>
          </w:p>
        </w:tc>
        <w:tc>
          <w:tcPr>
            <w:tcW w:w="2188" w:type="dxa"/>
            <w:tcBorders>
              <w:top w:val="single" w:sz="4" w:space="0" w:color="auto"/>
              <w:left w:val="single" w:sz="4" w:space="0" w:color="auto"/>
              <w:bottom w:val="single" w:sz="4" w:space="0" w:color="auto"/>
              <w:right w:val="single" w:sz="4" w:space="0" w:color="auto"/>
            </w:tcBorders>
          </w:tcPr>
          <w:p w14:paraId="1C5431BD" w14:textId="77777777" w:rsidR="00EA4426" w:rsidRPr="00D12E4D" w:rsidRDefault="00EA4426" w:rsidP="00923E5E">
            <w:pPr>
              <w:keepNext/>
              <w:keepLines/>
              <w:spacing w:after="0"/>
              <w:rPr>
                <w:rFonts w:ascii="Arial" w:hAnsi="Arial"/>
                <w:sz w:val="18"/>
                <w:lang w:eastAsia="ja-JP"/>
              </w:rPr>
            </w:pPr>
          </w:p>
        </w:tc>
      </w:tr>
      <w:tr w:rsidR="00EA4426" w:rsidRPr="00D12E4D" w14:paraId="23AFCEC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A09FF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14002</w:t>
            </w:r>
          </w:p>
        </w:tc>
        <w:tc>
          <w:tcPr>
            <w:tcW w:w="1797" w:type="dxa"/>
            <w:tcBorders>
              <w:top w:val="single" w:sz="4" w:space="0" w:color="auto"/>
              <w:left w:val="single" w:sz="4" w:space="0" w:color="auto"/>
              <w:bottom w:val="single" w:sz="4" w:space="0" w:color="auto"/>
              <w:right w:val="single" w:sz="4" w:space="0" w:color="auto"/>
            </w:tcBorders>
            <w:hideMark/>
          </w:tcPr>
          <w:p w14:paraId="3C8882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Delay Budget</w:t>
            </w:r>
          </w:p>
        </w:tc>
        <w:tc>
          <w:tcPr>
            <w:tcW w:w="1438" w:type="dxa"/>
            <w:tcBorders>
              <w:top w:val="single" w:sz="4" w:space="0" w:color="auto"/>
              <w:left w:val="single" w:sz="4" w:space="0" w:color="auto"/>
              <w:bottom w:val="single" w:sz="4" w:space="0" w:color="auto"/>
              <w:right w:val="single" w:sz="4" w:space="0" w:color="auto"/>
            </w:tcBorders>
            <w:hideMark/>
          </w:tcPr>
          <w:p w14:paraId="5C0A4B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1206902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0D5139E" w14:textId="4BC1369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Delay Budget </w:t>
            </w:r>
            <w:r w:rsidRPr="00D12E4D">
              <w:rPr>
                <w:rFonts w:ascii="Arial" w:hAnsi="Arial"/>
                <w:sz w:val="18"/>
                <w:lang w:eastAsia="ja-JP"/>
              </w:rPr>
              <w:t xml:space="preserve">IE in TS </w:t>
            </w:r>
            <w:del w:id="14" w:author="Author">
              <w:r w:rsidRPr="00D12E4D" w:rsidDel="00EA4426">
                <w:rPr>
                  <w:rFonts w:ascii="Arial" w:hAnsi="Arial"/>
                  <w:sz w:val="18"/>
                  <w:lang w:eastAsia="ja-JP"/>
                </w:rPr>
                <w:delText>38.463</w:delText>
              </w:r>
            </w:del>
            <w:ins w:id="15" w:author="Author">
              <w:r>
                <w:rPr>
                  <w:rFonts w:ascii="Arial" w:hAnsi="Arial"/>
                  <w:sz w:val="18"/>
                  <w:lang w:eastAsia="ja-JP"/>
                </w:rPr>
                <w:t>37.483</w:t>
              </w:r>
            </w:ins>
            <w:r w:rsidRPr="00D12E4D">
              <w:rPr>
                <w:rFonts w:ascii="Arial" w:hAnsi="Arial"/>
                <w:sz w:val="18"/>
                <w:lang w:eastAsia="ja-JP"/>
              </w:rPr>
              <w:t xml:space="preserve"> [21] Section 9.3.1.47</w:t>
            </w:r>
          </w:p>
        </w:tc>
        <w:tc>
          <w:tcPr>
            <w:tcW w:w="2188" w:type="dxa"/>
            <w:tcBorders>
              <w:top w:val="single" w:sz="4" w:space="0" w:color="auto"/>
              <w:left w:val="single" w:sz="4" w:space="0" w:color="auto"/>
              <w:bottom w:val="single" w:sz="4" w:space="0" w:color="auto"/>
              <w:right w:val="single" w:sz="4" w:space="0" w:color="auto"/>
            </w:tcBorders>
            <w:hideMark/>
          </w:tcPr>
          <w:p w14:paraId="295E5A02" w14:textId="77777777" w:rsidR="00EA4426" w:rsidRPr="00D12E4D" w:rsidRDefault="00EA4426" w:rsidP="00923E5E">
            <w:pPr>
              <w:keepNext/>
              <w:keepLines/>
              <w:spacing w:after="0"/>
              <w:rPr>
                <w:rFonts w:ascii="Arial" w:hAnsi="Arial"/>
                <w:sz w:val="18"/>
                <w:lang w:eastAsia="ja-JP"/>
              </w:rPr>
            </w:pPr>
          </w:p>
        </w:tc>
      </w:tr>
      <w:tr w:rsidR="00EA4426" w:rsidRPr="00D12E4D" w14:paraId="23AC336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A9B75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14003</w:t>
            </w:r>
          </w:p>
        </w:tc>
        <w:tc>
          <w:tcPr>
            <w:tcW w:w="1797" w:type="dxa"/>
            <w:tcBorders>
              <w:top w:val="single" w:sz="4" w:space="0" w:color="auto"/>
              <w:left w:val="single" w:sz="4" w:space="0" w:color="auto"/>
              <w:bottom w:val="single" w:sz="4" w:space="0" w:color="auto"/>
              <w:right w:val="single" w:sz="4" w:space="0" w:color="auto"/>
            </w:tcBorders>
            <w:hideMark/>
          </w:tcPr>
          <w:p w14:paraId="28EF74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Error Rate</w:t>
            </w:r>
          </w:p>
        </w:tc>
        <w:tc>
          <w:tcPr>
            <w:tcW w:w="1438" w:type="dxa"/>
            <w:tcBorders>
              <w:top w:val="single" w:sz="4" w:space="0" w:color="auto"/>
              <w:left w:val="single" w:sz="4" w:space="0" w:color="auto"/>
              <w:bottom w:val="single" w:sz="4" w:space="0" w:color="auto"/>
              <w:right w:val="single" w:sz="4" w:space="0" w:color="auto"/>
            </w:tcBorders>
            <w:hideMark/>
          </w:tcPr>
          <w:p w14:paraId="0543B3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11583EB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016BB281" w14:textId="4E587CC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Error Rate </w:t>
            </w:r>
            <w:r w:rsidRPr="00D12E4D">
              <w:rPr>
                <w:rFonts w:ascii="Arial" w:hAnsi="Arial"/>
                <w:sz w:val="18"/>
                <w:lang w:eastAsia="ja-JP"/>
              </w:rPr>
              <w:t xml:space="preserve">IE in TS </w:t>
            </w:r>
            <w:del w:id="16" w:author="Author">
              <w:r w:rsidRPr="00D12E4D" w:rsidDel="00EA4426">
                <w:rPr>
                  <w:rFonts w:ascii="Arial" w:hAnsi="Arial"/>
                  <w:sz w:val="18"/>
                  <w:lang w:eastAsia="ja-JP"/>
                </w:rPr>
                <w:delText>38.463</w:delText>
              </w:r>
            </w:del>
            <w:ins w:id="17" w:author="Author">
              <w:r>
                <w:rPr>
                  <w:rFonts w:ascii="Arial" w:hAnsi="Arial"/>
                  <w:sz w:val="18"/>
                  <w:lang w:eastAsia="ja-JP"/>
                </w:rPr>
                <w:t>37.483</w:t>
              </w:r>
            </w:ins>
            <w:r w:rsidRPr="00D12E4D">
              <w:rPr>
                <w:rFonts w:ascii="Arial" w:hAnsi="Arial"/>
                <w:sz w:val="18"/>
                <w:lang w:eastAsia="ja-JP"/>
              </w:rPr>
              <w:t xml:space="preserve"> [21] Section 9.3.1.48</w:t>
            </w:r>
          </w:p>
        </w:tc>
        <w:tc>
          <w:tcPr>
            <w:tcW w:w="2188" w:type="dxa"/>
            <w:tcBorders>
              <w:top w:val="single" w:sz="4" w:space="0" w:color="auto"/>
              <w:left w:val="single" w:sz="4" w:space="0" w:color="auto"/>
              <w:bottom w:val="single" w:sz="4" w:space="0" w:color="auto"/>
              <w:right w:val="single" w:sz="4" w:space="0" w:color="auto"/>
            </w:tcBorders>
          </w:tcPr>
          <w:p w14:paraId="1BABAA2D" w14:textId="77777777" w:rsidR="00EA4426" w:rsidRPr="00D12E4D" w:rsidRDefault="00EA4426" w:rsidP="00923E5E">
            <w:pPr>
              <w:keepNext/>
              <w:keepLines/>
              <w:spacing w:after="0"/>
              <w:rPr>
                <w:rFonts w:ascii="Arial" w:hAnsi="Arial"/>
                <w:sz w:val="18"/>
                <w:lang w:eastAsia="ja-JP"/>
              </w:rPr>
            </w:pPr>
          </w:p>
        </w:tc>
      </w:tr>
      <w:tr w:rsidR="00EA4426" w:rsidRPr="00D12E4D" w14:paraId="6144E9E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03BC3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14004</w:t>
            </w:r>
          </w:p>
        </w:tc>
        <w:tc>
          <w:tcPr>
            <w:tcW w:w="1797" w:type="dxa"/>
            <w:tcBorders>
              <w:top w:val="single" w:sz="4" w:space="0" w:color="auto"/>
              <w:left w:val="single" w:sz="4" w:space="0" w:color="auto"/>
              <w:bottom w:val="single" w:sz="4" w:space="0" w:color="auto"/>
              <w:right w:val="single" w:sz="4" w:space="0" w:color="auto"/>
            </w:tcBorders>
            <w:hideMark/>
          </w:tcPr>
          <w:p w14:paraId="2FCBC5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NG-RAN DRB Allocation and Retention Priority</w:t>
            </w:r>
          </w:p>
        </w:tc>
        <w:tc>
          <w:tcPr>
            <w:tcW w:w="1438" w:type="dxa"/>
            <w:tcBorders>
              <w:top w:val="single" w:sz="4" w:space="0" w:color="auto"/>
              <w:left w:val="single" w:sz="4" w:space="0" w:color="auto"/>
              <w:bottom w:val="single" w:sz="4" w:space="0" w:color="auto"/>
              <w:right w:val="single" w:sz="4" w:space="0" w:color="auto"/>
            </w:tcBorders>
            <w:hideMark/>
          </w:tcPr>
          <w:p w14:paraId="375EB3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47218DDF"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6D4C7515" w14:textId="77777777" w:rsidR="00EA4426" w:rsidRPr="00D12E4D" w:rsidRDefault="00EA4426" w:rsidP="00923E5E">
            <w:pPr>
              <w:keepNext/>
              <w:keepLines/>
              <w:spacing w:after="0"/>
              <w:rPr>
                <w:rFonts w:ascii="Arial" w:hAnsi="Arial"/>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29349500" w14:textId="33B8898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NG-RAN Allocation and Retention Priority </w:t>
            </w:r>
            <w:r w:rsidRPr="00D12E4D">
              <w:rPr>
                <w:rFonts w:ascii="Arial" w:hAnsi="Arial"/>
                <w:sz w:val="18"/>
                <w:lang w:eastAsia="ja-JP"/>
              </w:rPr>
              <w:t xml:space="preserve">IE in TS </w:t>
            </w:r>
            <w:del w:id="18" w:author="Author">
              <w:r w:rsidRPr="00D12E4D" w:rsidDel="00EA4426">
                <w:rPr>
                  <w:rFonts w:ascii="Arial" w:hAnsi="Arial"/>
                  <w:sz w:val="18"/>
                  <w:lang w:eastAsia="ja-JP"/>
                </w:rPr>
                <w:delText>38.463</w:delText>
              </w:r>
            </w:del>
            <w:ins w:id="19" w:author="Author">
              <w:r>
                <w:rPr>
                  <w:rFonts w:ascii="Arial" w:hAnsi="Arial"/>
                  <w:sz w:val="18"/>
                  <w:lang w:eastAsia="ja-JP"/>
                </w:rPr>
                <w:t>37.483</w:t>
              </w:r>
            </w:ins>
            <w:r w:rsidRPr="00D12E4D">
              <w:rPr>
                <w:rFonts w:ascii="Arial" w:hAnsi="Arial"/>
                <w:sz w:val="18"/>
                <w:lang w:eastAsia="ja-JP"/>
              </w:rPr>
              <w:t xml:space="preserve"> [21] Section 9.3.1.29</w:t>
            </w:r>
          </w:p>
        </w:tc>
      </w:tr>
      <w:tr w:rsidR="00EA4426" w:rsidRPr="00D12E4D" w14:paraId="34AA716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BCE39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14005</w:t>
            </w:r>
          </w:p>
        </w:tc>
        <w:tc>
          <w:tcPr>
            <w:tcW w:w="1797" w:type="dxa"/>
            <w:tcBorders>
              <w:top w:val="single" w:sz="4" w:space="0" w:color="auto"/>
              <w:left w:val="single" w:sz="4" w:space="0" w:color="auto"/>
              <w:bottom w:val="single" w:sz="4" w:space="0" w:color="auto"/>
              <w:right w:val="single" w:sz="4" w:space="0" w:color="auto"/>
            </w:tcBorders>
            <w:hideMark/>
          </w:tcPr>
          <w:p w14:paraId="216DBF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&gt;Priority Level</w:t>
            </w:r>
          </w:p>
        </w:tc>
        <w:tc>
          <w:tcPr>
            <w:tcW w:w="1438" w:type="dxa"/>
            <w:tcBorders>
              <w:top w:val="single" w:sz="4" w:space="0" w:color="auto"/>
              <w:left w:val="single" w:sz="4" w:space="0" w:color="auto"/>
              <w:bottom w:val="single" w:sz="4" w:space="0" w:color="auto"/>
              <w:right w:val="single" w:sz="4" w:space="0" w:color="auto"/>
            </w:tcBorders>
            <w:hideMark/>
          </w:tcPr>
          <w:p w14:paraId="0A544B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5EF377D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D490131" w14:textId="4981F88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20" w:author="Author">
              <w:r w:rsidRPr="00D12E4D" w:rsidDel="00EA4426">
                <w:rPr>
                  <w:rFonts w:ascii="Arial" w:hAnsi="Arial"/>
                  <w:sz w:val="18"/>
                  <w:lang w:eastAsia="ja-JP"/>
                </w:rPr>
                <w:delText>38.463</w:delText>
              </w:r>
            </w:del>
            <w:ins w:id="21" w:author="Author">
              <w:r>
                <w:rPr>
                  <w:rFonts w:ascii="Arial" w:hAnsi="Arial"/>
                  <w:sz w:val="18"/>
                  <w:lang w:eastAsia="ja-JP"/>
                </w:rPr>
                <w:t>37.483</w:t>
              </w:r>
            </w:ins>
            <w:r w:rsidRPr="00D12E4D">
              <w:rPr>
                <w:rFonts w:ascii="Arial" w:hAnsi="Arial"/>
                <w:sz w:val="18"/>
                <w:lang w:eastAsia="ja-JP"/>
              </w:rPr>
              <w:t xml:space="preserve"> [21] Section 9.3.1.29</w:t>
            </w:r>
          </w:p>
        </w:tc>
        <w:tc>
          <w:tcPr>
            <w:tcW w:w="2188" w:type="dxa"/>
            <w:tcBorders>
              <w:top w:val="single" w:sz="4" w:space="0" w:color="auto"/>
              <w:left w:val="single" w:sz="4" w:space="0" w:color="auto"/>
              <w:bottom w:val="single" w:sz="4" w:space="0" w:color="auto"/>
              <w:right w:val="single" w:sz="4" w:space="0" w:color="auto"/>
            </w:tcBorders>
          </w:tcPr>
          <w:p w14:paraId="34BF9456" w14:textId="77777777" w:rsidR="00EA4426" w:rsidRPr="00D12E4D" w:rsidRDefault="00EA4426" w:rsidP="00923E5E">
            <w:pPr>
              <w:keepNext/>
              <w:keepLines/>
              <w:spacing w:after="0"/>
              <w:rPr>
                <w:rFonts w:ascii="Arial" w:hAnsi="Arial"/>
                <w:sz w:val="18"/>
                <w:lang w:eastAsia="ja-JP"/>
              </w:rPr>
            </w:pPr>
          </w:p>
        </w:tc>
      </w:tr>
      <w:tr w:rsidR="00EA4426" w:rsidRPr="00D12E4D" w14:paraId="6978F21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9CE0F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14006</w:t>
            </w:r>
          </w:p>
        </w:tc>
        <w:tc>
          <w:tcPr>
            <w:tcW w:w="1797" w:type="dxa"/>
            <w:tcBorders>
              <w:top w:val="single" w:sz="4" w:space="0" w:color="auto"/>
              <w:left w:val="single" w:sz="4" w:space="0" w:color="auto"/>
              <w:bottom w:val="single" w:sz="4" w:space="0" w:color="auto"/>
              <w:right w:val="single" w:sz="4" w:space="0" w:color="auto"/>
            </w:tcBorders>
            <w:hideMark/>
          </w:tcPr>
          <w:p w14:paraId="412EF4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Capability</w:t>
            </w:r>
          </w:p>
        </w:tc>
        <w:tc>
          <w:tcPr>
            <w:tcW w:w="1438" w:type="dxa"/>
            <w:tcBorders>
              <w:top w:val="single" w:sz="4" w:space="0" w:color="auto"/>
              <w:left w:val="single" w:sz="4" w:space="0" w:color="auto"/>
              <w:bottom w:val="single" w:sz="4" w:space="0" w:color="auto"/>
              <w:right w:val="single" w:sz="4" w:space="0" w:color="auto"/>
            </w:tcBorders>
            <w:hideMark/>
          </w:tcPr>
          <w:p w14:paraId="415BAE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75474FB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4BCA4200" w14:textId="1A2955F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Capability </w:t>
            </w:r>
            <w:r w:rsidRPr="00D12E4D">
              <w:rPr>
                <w:rFonts w:ascii="Arial" w:hAnsi="Arial"/>
                <w:sz w:val="18"/>
                <w:lang w:eastAsia="ja-JP"/>
              </w:rPr>
              <w:t xml:space="preserve">IE in TS </w:t>
            </w:r>
            <w:del w:id="22" w:author="Author">
              <w:r w:rsidRPr="00D12E4D" w:rsidDel="00EA4426">
                <w:rPr>
                  <w:rFonts w:ascii="Arial" w:hAnsi="Arial"/>
                  <w:sz w:val="18"/>
                  <w:lang w:eastAsia="ja-JP"/>
                </w:rPr>
                <w:delText>38.463</w:delText>
              </w:r>
            </w:del>
            <w:ins w:id="23" w:author="Author">
              <w:r>
                <w:rPr>
                  <w:rFonts w:ascii="Arial" w:hAnsi="Arial"/>
                  <w:sz w:val="18"/>
                  <w:lang w:eastAsia="ja-JP"/>
                </w:rPr>
                <w:t>37.483</w:t>
              </w:r>
            </w:ins>
            <w:r w:rsidRPr="00D12E4D">
              <w:rPr>
                <w:rFonts w:ascii="Arial" w:hAnsi="Arial"/>
                <w:sz w:val="18"/>
                <w:lang w:eastAsia="ja-JP"/>
              </w:rPr>
              <w:t xml:space="preserve"> [21] Section 9.3.1.29</w:t>
            </w:r>
          </w:p>
        </w:tc>
        <w:tc>
          <w:tcPr>
            <w:tcW w:w="2188" w:type="dxa"/>
            <w:tcBorders>
              <w:top w:val="single" w:sz="4" w:space="0" w:color="auto"/>
              <w:left w:val="single" w:sz="4" w:space="0" w:color="auto"/>
              <w:bottom w:val="single" w:sz="4" w:space="0" w:color="auto"/>
              <w:right w:val="single" w:sz="4" w:space="0" w:color="auto"/>
            </w:tcBorders>
          </w:tcPr>
          <w:p w14:paraId="2952D317" w14:textId="77777777" w:rsidR="00EA4426" w:rsidRPr="00D12E4D" w:rsidRDefault="00EA4426" w:rsidP="00923E5E">
            <w:pPr>
              <w:keepNext/>
              <w:keepLines/>
              <w:spacing w:after="0"/>
              <w:rPr>
                <w:rFonts w:ascii="Arial" w:hAnsi="Arial"/>
                <w:sz w:val="18"/>
                <w:lang w:eastAsia="ja-JP"/>
              </w:rPr>
            </w:pPr>
          </w:p>
        </w:tc>
      </w:tr>
      <w:tr w:rsidR="00EA4426" w:rsidRPr="00D12E4D" w14:paraId="08FD6CA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EB78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14007</w:t>
            </w:r>
          </w:p>
        </w:tc>
        <w:tc>
          <w:tcPr>
            <w:tcW w:w="1797" w:type="dxa"/>
            <w:tcBorders>
              <w:top w:val="single" w:sz="4" w:space="0" w:color="auto"/>
              <w:left w:val="single" w:sz="4" w:space="0" w:color="auto"/>
              <w:bottom w:val="single" w:sz="4" w:space="0" w:color="auto"/>
              <w:right w:val="single" w:sz="4" w:space="0" w:color="auto"/>
            </w:tcBorders>
            <w:hideMark/>
          </w:tcPr>
          <w:p w14:paraId="678534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Vulnerability</w:t>
            </w:r>
          </w:p>
        </w:tc>
        <w:tc>
          <w:tcPr>
            <w:tcW w:w="1438" w:type="dxa"/>
            <w:tcBorders>
              <w:top w:val="single" w:sz="4" w:space="0" w:color="auto"/>
              <w:left w:val="single" w:sz="4" w:space="0" w:color="auto"/>
              <w:bottom w:val="single" w:sz="4" w:space="0" w:color="auto"/>
              <w:right w:val="single" w:sz="4" w:space="0" w:color="auto"/>
            </w:tcBorders>
            <w:hideMark/>
          </w:tcPr>
          <w:p w14:paraId="7C4658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31BF59F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14EBE6B3" w14:textId="3ED40AF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Vulnerability </w:t>
            </w:r>
            <w:r w:rsidRPr="00D12E4D">
              <w:rPr>
                <w:rFonts w:ascii="Arial" w:hAnsi="Arial"/>
                <w:sz w:val="18"/>
                <w:lang w:eastAsia="ja-JP"/>
              </w:rPr>
              <w:t xml:space="preserve">IE in TS </w:t>
            </w:r>
            <w:del w:id="24" w:author="Author">
              <w:r w:rsidRPr="00D12E4D" w:rsidDel="00EA4426">
                <w:rPr>
                  <w:rFonts w:ascii="Arial" w:hAnsi="Arial"/>
                  <w:sz w:val="18"/>
                  <w:lang w:eastAsia="ja-JP"/>
                </w:rPr>
                <w:delText>38.463</w:delText>
              </w:r>
            </w:del>
            <w:ins w:id="25" w:author="Author">
              <w:r>
                <w:rPr>
                  <w:rFonts w:ascii="Arial" w:hAnsi="Arial"/>
                  <w:sz w:val="18"/>
                  <w:lang w:eastAsia="ja-JP"/>
                </w:rPr>
                <w:t>37.483</w:t>
              </w:r>
            </w:ins>
            <w:r w:rsidRPr="00D12E4D">
              <w:rPr>
                <w:rFonts w:ascii="Arial" w:hAnsi="Arial"/>
                <w:sz w:val="18"/>
                <w:lang w:eastAsia="ja-JP"/>
              </w:rPr>
              <w:t xml:space="preserve"> [21] Section 9.3.1.29</w:t>
            </w:r>
          </w:p>
        </w:tc>
        <w:tc>
          <w:tcPr>
            <w:tcW w:w="2188" w:type="dxa"/>
            <w:tcBorders>
              <w:top w:val="single" w:sz="4" w:space="0" w:color="auto"/>
              <w:left w:val="single" w:sz="4" w:space="0" w:color="auto"/>
              <w:bottom w:val="single" w:sz="4" w:space="0" w:color="auto"/>
              <w:right w:val="single" w:sz="4" w:space="0" w:color="auto"/>
            </w:tcBorders>
          </w:tcPr>
          <w:p w14:paraId="38FE25D0" w14:textId="77777777" w:rsidR="00EA4426" w:rsidRPr="00D12E4D" w:rsidRDefault="00EA4426" w:rsidP="00923E5E">
            <w:pPr>
              <w:keepNext/>
              <w:keepLines/>
              <w:spacing w:after="0"/>
              <w:rPr>
                <w:rFonts w:ascii="Arial" w:hAnsi="Arial"/>
                <w:sz w:val="18"/>
                <w:lang w:eastAsia="ja-JP"/>
              </w:rPr>
            </w:pPr>
          </w:p>
        </w:tc>
      </w:tr>
      <w:tr w:rsidR="00EA4426" w:rsidRPr="00D12E4D" w14:paraId="696FB43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D3E6F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14008</w:t>
            </w:r>
          </w:p>
        </w:tc>
        <w:tc>
          <w:tcPr>
            <w:tcW w:w="1797" w:type="dxa"/>
            <w:tcBorders>
              <w:top w:val="single" w:sz="4" w:space="0" w:color="auto"/>
              <w:left w:val="single" w:sz="4" w:space="0" w:color="auto"/>
              <w:bottom w:val="single" w:sz="4" w:space="0" w:color="auto"/>
              <w:right w:val="single" w:sz="4" w:space="0" w:color="auto"/>
            </w:tcBorders>
            <w:hideMark/>
          </w:tcPr>
          <w:p w14:paraId="5F57C8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Priority Level of the mapped QoS flows</w:t>
            </w:r>
          </w:p>
        </w:tc>
        <w:tc>
          <w:tcPr>
            <w:tcW w:w="1438" w:type="dxa"/>
            <w:tcBorders>
              <w:top w:val="single" w:sz="4" w:space="0" w:color="auto"/>
              <w:left w:val="single" w:sz="4" w:space="0" w:color="auto"/>
              <w:bottom w:val="single" w:sz="4" w:space="0" w:color="auto"/>
              <w:right w:val="single" w:sz="4" w:space="0" w:color="auto"/>
            </w:tcBorders>
            <w:hideMark/>
          </w:tcPr>
          <w:p w14:paraId="45C5495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3C9AEBB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1E50A66A" w14:textId="67B6B4C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26" w:author="Author">
              <w:r w:rsidRPr="00D12E4D" w:rsidDel="00EA4426">
                <w:rPr>
                  <w:rFonts w:ascii="Arial" w:hAnsi="Arial"/>
                  <w:sz w:val="18"/>
                  <w:lang w:eastAsia="ja-JP"/>
                </w:rPr>
                <w:delText>38.463</w:delText>
              </w:r>
            </w:del>
            <w:ins w:id="27" w:author="Author">
              <w:r>
                <w:rPr>
                  <w:rFonts w:ascii="Arial" w:hAnsi="Arial"/>
                  <w:sz w:val="18"/>
                  <w:lang w:eastAsia="ja-JP"/>
                </w:rPr>
                <w:t>37.483</w:t>
              </w:r>
            </w:ins>
            <w:r w:rsidRPr="00D12E4D">
              <w:rPr>
                <w:rFonts w:ascii="Arial" w:hAnsi="Arial"/>
                <w:sz w:val="18"/>
                <w:lang w:eastAsia="ja-JP"/>
              </w:rPr>
              <w:t xml:space="preserve"> [21] Section 9.3.1.51</w:t>
            </w:r>
          </w:p>
        </w:tc>
        <w:tc>
          <w:tcPr>
            <w:tcW w:w="2188" w:type="dxa"/>
            <w:tcBorders>
              <w:top w:val="single" w:sz="4" w:space="0" w:color="auto"/>
              <w:left w:val="single" w:sz="4" w:space="0" w:color="auto"/>
              <w:bottom w:val="single" w:sz="4" w:space="0" w:color="auto"/>
              <w:right w:val="single" w:sz="4" w:space="0" w:color="auto"/>
            </w:tcBorders>
          </w:tcPr>
          <w:p w14:paraId="170D046E" w14:textId="77777777" w:rsidR="00EA4426" w:rsidRPr="00D12E4D" w:rsidRDefault="00EA4426" w:rsidP="00923E5E">
            <w:pPr>
              <w:keepNext/>
              <w:keepLines/>
              <w:spacing w:after="0"/>
              <w:rPr>
                <w:rFonts w:ascii="Arial" w:hAnsi="Arial"/>
                <w:sz w:val="18"/>
                <w:lang w:eastAsia="ja-JP"/>
              </w:rPr>
            </w:pPr>
          </w:p>
        </w:tc>
      </w:tr>
      <w:tr w:rsidR="00EA4426" w:rsidRPr="00D12E4D" w14:paraId="4FE04BB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D61B4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14009</w:t>
            </w:r>
          </w:p>
        </w:tc>
        <w:tc>
          <w:tcPr>
            <w:tcW w:w="1797" w:type="dxa"/>
            <w:tcBorders>
              <w:top w:val="single" w:sz="4" w:space="0" w:color="auto"/>
              <w:left w:val="single" w:sz="4" w:space="0" w:color="auto"/>
              <w:bottom w:val="single" w:sz="4" w:space="0" w:color="auto"/>
              <w:right w:val="single" w:sz="4" w:space="0" w:color="auto"/>
            </w:tcBorders>
            <w:hideMark/>
          </w:tcPr>
          <w:p w14:paraId="285237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parameters for GBR flows in NG-RAN Bearer</w:t>
            </w:r>
          </w:p>
        </w:tc>
        <w:tc>
          <w:tcPr>
            <w:tcW w:w="1438" w:type="dxa"/>
            <w:tcBorders>
              <w:top w:val="single" w:sz="4" w:space="0" w:color="auto"/>
              <w:left w:val="single" w:sz="4" w:space="0" w:color="auto"/>
              <w:bottom w:val="single" w:sz="4" w:space="0" w:color="auto"/>
              <w:right w:val="single" w:sz="4" w:space="0" w:color="auto"/>
            </w:tcBorders>
            <w:hideMark/>
          </w:tcPr>
          <w:p w14:paraId="75211A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STRUCTURE </w:t>
            </w:r>
          </w:p>
        </w:tc>
        <w:tc>
          <w:tcPr>
            <w:tcW w:w="990" w:type="dxa"/>
            <w:tcBorders>
              <w:top w:val="single" w:sz="4" w:space="0" w:color="auto"/>
              <w:left w:val="single" w:sz="4" w:space="0" w:color="auto"/>
              <w:bottom w:val="single" w:sz="4" w:space="0" w:color="auto"/>
              <w:right w:val="single" w:sz="4" w:space="0" w:color="auto"/>
            </w:tcBorders>
          </w:tcPr>
          <w:p w14:paraId="11FA1FAA"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439D78A0" w14:textId="77777777" w:rsidR="00EA4426" w:rsidRPr="00D12E4D" w:rsidRDefault="00EA4426" w:rsidP="00923E5E">
            <w:pPr>
              <w:keepNext/>
              <w:keepLines/>
              <w:spacing w:after="0"/>
              <w:rPr>
                <w:rFonts w:ascii="Arial" w:hAnsi="Arial"/>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0B2970FD" w14:textId="6742DFF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GBR QoS Flow Information </w:t>
            </w:r>
            <w:r w:rsidRPr="00D12E4D">
              <w:rPr>
                <w:rFonts w:ascii="Arial" w:hAnsi="Arial"/>
                <w:sz w:val="18"/>
                <w:lang w:eastAsia="ja-JP"/>
              </w:rPr>
              <w:t xml:space="preserve">IE in TS </w:t>
            </w:r>
            <w:del w:id="28" w:author="Author">
              <w:r w:rsidRPr="00D12E4D" w:rsidDel="00EA4426">
                <w:rPr>
                  <w:rFonts w:ascii="Arial" w:hAnsi="Arial"/>
                  <w:sz w:val="18"/>
                  <w:lang w:eastAsia="ja-JP"/>
                </w:rPr>
                <w:delText>38.463</w:delText>
              </w:r>
            </w:del>
            <w:ins w:id="29" w:author="Author">
              <w:r>
                <w:rPr>
                  <w:rFonts w:ascii="Arial" w:hAnsi="Arial"/>
                  <w:sz w:val="18"/>
                  <w:lang w:eastAsia="ja-JP"/>
                </w:rPr>
                <w:t>37.483</w:t>
              </w:r>
            </w:ins>
            <w:r w:rsidRPr="00D12E4D">
              <w:rPr>
                <w:rFonts w:ascii="Arial" w:hAnsi="Arial"/>
                <w:sz w:val="18"/>
                <w:lang w:eastAsia="ja-JP"/>
              </w:rPr>
              <w:t xml:space="preserve"> [21] Section 9.3.1.30</w:t>
            </w:r>
          </w:p>
        </w:tc>
      </w:tr>
      <w:tr w:rsidR="00EA4426" w:rsidRPr="00D12E4D" w14:paraId="3F000E9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AC663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14010</w:t>
            </w:r>
          </w:p>
        </w:tc>
        <w:tc>
          <w:tcPr>
            <w:tcW w:w="1797" w:type="dxa"/>
            <w:tcBorders>
              <w:top w:val="single" w:sz="4" w:space="0" w:color="auto"/>
              <w:left w:val="single" w:sz="4" w:space="0" w:color="auto"/>
              <w:bottom w:val="single" w:sz="4" w:space="0" w:color="auto"/>
              <w:right w:val="single" w:sz="4" w:space="0" w:color="auto"/>
            </w:tcBorders>
            <w:hideMark/>
          </w:tcPr>
          <w:p w14:paraId="57E34D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Flow Bit Rate Downlink</w:t>
            </w:r>
          </w:p>
        </w:tc>
        <w:tc>
          <w:tcPr>
            <w:tcW w:w="1438" w:type="dxa"/>
            <w:tcBorders>
              <w:top w:val="single" w:sz="4" w:space="0" w:color="auto"/>
              <w:left w:val="single" w:sz="4" w:space="0" w:color="auto"/>
              <w:bottom w:val="single" w:sz="4" w:space="0" w:color="auto"/>
              <w:right w:val="single" w:sz="4" w:space="0" w:color="auto"/>
            </w:tcBorders>
            <w:hideMark/>
          </w:tcPr>
          <w:p w14:paraId="460E32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29A6AF4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7A9EF79A" w14:textId="0B97934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30" w:author="Author">
              <w:r w:rsidRPr="00D12E4D" w:rsidDel="00EA4426">
                <w:rPr>
                  <w:rFonts w:ascii="Arial" w:hAnsi="Arial"/>
                  <w:sz w:val="18"/>
                  <w:lang w:eastAsia="ja-JP"/>
                </w:rPr>
                <w:delText>38.463</w:delText>
              </w:r>
            </w:del>
            <w:ins w:id="31"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3F8DD3B8" w14:textId="77777777" w:rsidR="00EA4426" w:rsidRPr="00D12E4D" w:rsidRDefault="00EA4426" w:rsidP="00923E5E">
            <w:pPr>
              <w:keepNext/>
              <w:keepLines/>
              <w:spacing w:after="0"/>
              <w:rPr>
                <w:rFonts w:ascii="Arial" w:hAnsi="Arial"/>
                <w:sz w:val="18"/>
                <w:lang w:eastAsia="ja-JP"/>
              </w:rPr>
            </w:pPr>
          </w:p>
        </w:tc>
      </w:tr>
      <w:tr w:rsidR="00EA4426" w:rsidRPr="00D12E4D" w14:paraId="729703E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03C7B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14011</w:t>
            </w:r>
          </w:p>
        </w:tc>
        <w:tc>
          <w:tcPr>
            <w:tcW w:w="1797" w:type="dxa"/>
            <w:tcBorders>
              <w:top w:val="single" w:sz="4" w:space="0" w:color="auto"/>
              <w:left w:val="single" w:sz="4" w:space="0" w:color="auto"/>
              <w:bottom w:val="single" w:sz="4" w:space="0" w:color="auto"/>
              <w:right w:val="single" w:sz="4" w:space="0" w:color="auto"/>
            </w:tcBorders>
            <w:hideMark/>
          </w:tcPr>
          <w:p w14:paraId="2B4913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Downlink</w:t>
            </w:r>
          </w:p>
        </w:tc>
        <w:tc>
          <w:tcPr>
            <w:tcW w:w="1438" w:type="dxa"/>
            <w:tcBorders>
              <w:top w:val="single" w:sz="4" w:space="0" w:color="auto"/>
              <w:left w:val="single" w:sz="4" w:space="0" w:color="auto"/>
              <w:bottom w:val="single" w:sz="4" w:space="0" w:color="auto"/>
              <w:right w:val="single" w:sz="4" w:space="0" w:color="auto"/>
            </w:tcBorders>
            <w:hideMark/>
          </w:tcPr>
          <w:p w14:paraId="2D8608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09F6A2D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55D2D38C" w14:textId="50F9BE4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32" w:author="Author">
              <w:r w:rsidRPr="00D12E4D" w:rsidDel="00EA4426">
                <w:rPr>
                  <w:rFonts w:ascii="Arial" w:hAnsi="Arial"/>
                  <w:sz w:val="18"/>
                  <w:lang w:eastAsia="ja-JP"/>
                </w:rPr>
                <w:delText>38.463</w:delText>
              </w:r>
            </w:del>
            <w:ins w:id="33"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140A84D8" w14:textId="77777777" w:rsidR="00EA4426" w:rsidRPr="00D12E4D" w:rsidRDefault="00EA4426" w:rsidP="00923E5E">
            <w:pPr>
              <w:keepNext/>
              <w:keepLines/>
              <w:spacing w:after="0"/>
              <w:rPr>
                <w:rFonts w:ascii="Arial" w:hAnsi="Arial"/>
                <w:sz w:val="18"/>
                <w:lang w:eastAsia="ja-JP"/>
              </w:rPr>
            </w:pPr>
          </w:p>
        </w:tc>
      </w:tr>
      <w:tr w:rsidR="00EA4426" w:rsidRPr="00D12E4D" w14:paraId="622EC82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67E4A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14012</w:t>
            </w:r>
          </w:p>
        </w:tc>
        <w:tc>
          <w:tcPr>
            <w:tcW w:w="1797" w:type="dxa"/>
            <w:tcBorders>
              <w:top w:val="single" w:sz="4" w:space="0" w:color="auto"/>
              <w:left w:val="single" w:sz="4" w:space="0" w:color="auto"/>
              <w:bottom w:val="single" w:sz="4" w:space="0" w:color="auto"/>
              <w:right w:val="single" w:sz="4" w:space="0" w:color="auto"/>
            </w:tcBorders>
            <w:hideMark/>
          </w:tcPr>
          <w:p w14:paraId="55ECB6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Downlink</w:t>
            </w:r>
          </w:p>
        </w:tc>
        <w:tc>
          <w:tcPr>
            <w:tcW w:w="1438" w:type="dxa"/>
            <w:tcBorders>
              <w:top w:val="single" w:sz="4" w:space="0" w:color="auto"/>
              <w:left w:val="single" w:sz="4" w:space="0" w:color="auto"/>
              <w:bottom w:val="single" w:sz="4" w:space="0" w:color="auto"/>
              <w:right w:val="single" w:sz="4" w:space="0" w:color="auto"/>
            </w:tcBorders>
            <w:hideMark/>
          </w:tcPr>
          <w:p w14:paraId="7531D3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13943A3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8896FD9" w14:textId="18052EB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34" w:author="Author">
              <w:r w:rsidRPr="00D12E4D" w:rsidDel="00EA4426">
                <w:rPr>
                  <w:rFonts w:ascii="Arial" w:hAnsi="Arial"/>
                  <w:sz w:val="18"/>
                  <w:lang w:eastAsia="ja-JP"/>
                </w:rPr>
                <w:delText>38.463</w:delText>
              </w:r>
            </w:del>
            <w:ins w:id="35"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0B94AFF4" w14:textId="77777777" w:rsidR="00EA4426" w:rsidRPr="00D12E4D" w:rsidRDefault="00EA4426" w:rsidP="00923E5E">
            <w:pPr>
              <w:keepNext/>
              <w:keepLines/>
              <w:spacing w:after="0"/>
              <w:rPr>
                <w:rFonts w:ascii="Arial" w:hAnsi="Arial"/>
                <w:sz w:val="18"/>
                <w:lang w:eastAsia="ja-JP"/>
              </w:rPr>
            </w:pPr>
          </w:p>
        </w:tc>
      </w:tr>
      <w:tr w:rsidR="00EA4426" w:rsidRPr="00D12E4D" w14:paraId="0331664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7C085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14013</w:t>
            </w:r>
          </w:p>
        </w:tc>
        <w:tc>
          <w:tcPr>
            <w:tcW w:w="1797" w:type="dxa"/>
            <w:tcBorders>
              <w:top w:val="single" w:sz="4" w:space="0" w:color="auto"/>
              <w:left w:val="single" w:sz="4" w:space="0" w:color="auto"/>
              <w:bottom w:val="single" w:sz="4" w:space="0" w:color="auto"/>
              <w:right w:val="single" w:sz="4" w:space="0" w:color="auto"/>
            </w:tcBorders>
            <w:hideMark/>
          </w:tcPr>
          <w:p w14:paraId="6FCBDF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Flow Bit Rate Uplink</w:t>
            </w:r>
          </w:p>
        </w:tc>
        <w:tc>
          <w:tcPr>
            <w:tcW w:w="1438" w:type="dxa"/>
            <w:tcBorders>
              <w:top w:val="single" w:sz="4" w:space="0" w:color="auto"/>
              <w:left w:val="single" w:sz="4" w:space="0" w:color="auto"/>
              <w:bottom w:val="single" w:sz="4" w:space="0" w:color="auto"/>
              <w:right w:val="single" w:sz="4" w:space="0" w:color="auto"/>
            </w:tcBorders>
            <w:hideMark/>
          </w:tcPr>
          <w:p w14:paraId="7B4236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3636BE6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6D32DE90" w14:textId="19DEE20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36" w:author="Author">
              <w:r w:rsidRPr="00D12E4D" w:rsidDel="00EA4426">
                <w:rPr>
                  <w:rFonts w:ascii="Arial" w:hAnsi="Arial"/>
                  <w:sz w:val="18"/>
                  <w:lang w:eastAsia="ja-JP"/>
                </w:rPr>
                <w:delText>38.463</w:delText>
              </w:r>
            </w:del>
            <w:ins w:id="37"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53912B27" w14:textId="77777777" w:rsidR="00EA4426" w:rsidRPr="00D12E4D" w:rsidRDefault="00EA4426" w:rsidP="00923E5E">
            <w:pPr>
              <w:keepNext/>
              <w:keepLines/>
              <w:spacing w:after="0"/>
              <w:rPr>
                <w:rFonts w:ascii="Arial" w:hAnsi="Arial"/>
                <w:sz w:val="18"/>
                <w:lang w:eastAsia="ja-JP"/>
              </w:rPr>
            </w:pPr>
          </w:p>
        </w:tc>
      </w:tr>
      <w:tr w:rsidR="00EA4426" w:rsidRPr="00D12E4D" w14:paraId="3CCE60C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92DE6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14014</w:t>
            </w:r>
          </w:p>
        </w:tc>
        <w:tc>
          <w:tcPr>
            <w:tcW w:w="1797" w:type="dxa"/>
            <w:tcBorders>
              <w:top w:val="single" w:sz="4" w:space="0" w:color="auto"/>
              <w:left w:val="single" w:sz="4" w:space="0" w:color="auto"/>
              <w:bottom w:val="single" w:sz="4" w:space="0" w:color="auto"/>
              <w:right w:val="single" w:sz="4" w:space="0" w:color="auto"/>
            </w:tcBorders>
            <w:hideMark/>
          </w:tcPr>
          <w:p w14:paraId="10F71A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Uplink</w:t>
            </w:r>
          </w:p>
        </w:tc>
        <w:tc>
          <w:tcPr>
            <w:tcW w:w="1438" w:type="dxa"/>
            <w:tcBorders>
              <w:top w:val="single" w:sz="4" w:space="0" w:color="auto"/>
              <w:left w:val="single" w:sz="4" w:space="0" w:color="auto"/>
              <w:bottom w:val="single" w:sz="4" w:space="0" w:color="auto"/>
              <w:right w:val="single" w:sz="4" w:space="0" w:color="auto"/>
            </w:tcBorders>
            <w:hideMark/>
          </w:tcPr>
          <w:p w14:paraId="72BC71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4250A46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AC0A1DF" w14:textId="1692DAF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38" w:author="Author">
              <w:r w:rsidRPr="00D12E4D" w:rsidDel="00EA4426">
                <w:rPr>
                  <w:rFonts w:ascii="Arial" w:hAnsi="Arial"/>
                  <w:sz w:val="18"/>
                  <w:lang w:eastAsia="ja-JP"/>
                </w:rPr>
                <w:delText>38.463</w:delText>
              </w:r>
            </w:del>
            <w:ins w:id="39"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3B0EAB4C" w14:textId="77777777" w:rsidR="00EA4426" w:rsidRPr="00D12E4D" w:rsidRDefault="00EA4426" w:rsidP="00923E5E">
            <w:pPr>
              <w:keepNext/>
              <w:keepLines/>
              <w:spacing w:after="0"/>
              <w:rPr>
                <w:rFonts w:ascii="Arial" w:hAnsi="Arial"/>
                <w:sz w:val="18"/>
                <w:lang w:eastAsia="ja-JP"/>
              </w:rPr>
            </w:pPr>
          </w:p>
        </w:tc>
      </w:tr>
      <w:tr w:rsidR="00EA4426" w:rsidRPr="00D12E4D" w14:paraId="2B726D6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46431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14015</w:t>
            </w:r>
          </w:p>
        </w:tc>
        <w:tc>
          <w:tcPr>
            <w:tcW w:w="1797" w:type="dxa"/>
            <w:tcBorders>
              <w:top w:val="single" w:sz="4" w:space="0" w:color="auto"/>
              <w:left w:val="single" w:sz="4" w:space="0" w:color="auto"/>
              <w:bottom w:val="single" w:sz="4" w:space="0" w:color="auto"/>
              <w:right w:val="single" w:sz="4" w:space="0" w:color="auto"/>
            </w:tcBorders>
            <w:hideMark/>
          </w:tcPr>
          <w:p w14:paraId="22DD07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Uplink</w:t>
            </w:r>
          </w:p>
        </w:tc>
        <w:tc>
          <w:tcPr>
            <w:tcW w:w="1438" w:type="dxa"/>
            <w:tcBorders>
              <w:top w:val="single" w:sz="4" w:space="0" w:color="auto"/>
              <w:left w:val="single" w:sz="4" w:space="0" w:color="auto"/>
              <w:bottom w:val="single" w:sz="4" w:space="0" w:color="auto"/>
              <w:right w:val="single" w:sz="4" w:space="0" w:color="auto"/>
            </w:tcBorders>
            <w:hideMark/>
          </w:tcPr>
          <w:p w14:paraId="14820D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5C50D8F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4A1280C" w14:textId="1AE6680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40" w:author="Author">
              <w:r w:rsidRPr="00D12E4D" w:rsidDel="00EA4426">
                <w:rPr>
                  <w:rFonts w:ascii="Arial" w:hAnsi="Arial"/>
                  <w:sz w:val="18"/>
                  <w:lang w:eastAsia="ja-JP"/>
                </w:rPr>
                <w:delText>38.463</w:delText>
              </w:r>
            </w:del>
            <w:ins w:id="41" w:author="Author">
              <w:r>
                <w:rPr>
                  <w:rFonts w:ascii="Arial" w:hAnsi="Arial"/>
                  <w:sz w:val="18"/>
                  <w:lang w:eastAsia="ja-JP"/>
                </w:rPr>
                <w:t>37.483</w:t>
              </w:r>
            </w:ins>
            <w:r w:rsidRPr="00D12E4D">
              <w:rPr>
                <w:rFonts w:ascii="Arial" w:hAnsi="Arial"/>
                <w:sz w:val="18"/>
                <w:lang w:eastAsia="ja-JP"/>
              </w:rPr>
              <w:t xml:space="preserve"> [21] Section 9.3.1.30</w:t>
            </w:r>
          </w:p>
        </w:tc>
        <w:tc>
          <w:tcPr>
            <w:tcW w:w="2188" w:type="dxa"/>
            <w:tcBorders>
              <w:top w:val="single" w:sz="4" w:space="0" w:color="auto"/>
              <w:left w:val="single" w:sz="4" w:space="0" w:color="auto"/>
              <w:bottom w:val="single" w:sz="4" w:space="0" w:color="auto"/>
              <w:right w:val="single" w:sz="4" w:space="0" w:color="auto"/>
            </w:tcBorders>
          </w:tcPr>
          <w:p w14:paraId="558A086F" w14:textId="77777777" w:rsidR="00EA4426" w:rsidRPr="00D12E4D" w:rsidRDefault="00EA4426" w:rsidP="00923E5E">
            <w:pPr>
              <w:keepNext/>
              <w:keepLines/>
              <w:spacing w:after="0"/>
              <w:rPr>
                <w:rFonts w:ascii="Arial" w:hAnsi="Arial"/>
                <w:sz w:val="18"/>
                <w:lang w:eastAsia="ja-JP"/>
              </w:rPr>
            </w:pPr>
          </w:p>
        </w:tc>
      </w:tr>
      <w:tr w:rsidR="00EA4426" w:rsidRPr="00D12E4D" w14:paraId="1A0FC09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DB01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14016</w:t>
            </w:r>
          </w:p>
        </w:tc>
        <w:tc>
          <w:tcPr>
            <w:tcW w:w="1797" w:type="dxa"/>
            <w:tcBorders>
              <w:top w:val="single" w:sz="4" w:space="0" w:color="auto"/>
              <w:left w:val="single" w:sz="4" w:space="0" w:color="auto"/>
              <w:bottom w:val="single" w:sz="4" w:space="0" w:color="auto"/>
              <w:right w:val="single" w:sz="4" w:space="0" w:color="auto"/>
            </w:tcBorders>
            <w:hideMark/>
          </w:tcPr>
          <w:p w14:paraId="6FC314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Enable Request</w:t>
            </w:r>
          </w:p>
        </w:tc>
        <w:tc>
          <w:tcPr>
            <w:tcW w:w="1438" w:type="dxa"/>
            <w:tcBorders>
              <w:top w:val="single" w:sz="4" w:space="0" w:color="auto"/>
              <w:left w:val="single" w:sz="4" w:space="0" w:color="auto"/>
              <w:bottom w:val="single" w:sz="4" w:space="0" w:color="auto"/>
              <w:right w:val="single" w:sz="4" w:space="0" w:color="auto"/>
            </w:tcBorders>
            <w:hideMark/>
          </w:tcPr>
          <w:p w14:paraId="29F289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588C757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1F828D41" w14:textId="1431C6E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Request </w:t>
            </w:r>
            <w:r w:rsidRPr="00D12E4D">
              <w:rPr>
                <w:rFonts w:ascii="Arial" w:hAnsi="Arial"/>
                <w:sz w:val="18"/>
                <w:lang w:eastAsia="ja-JP"/>
              </w:rPr>
              <w:t xml:space="preserve">IE in TS </w:t>
            </w:r>
            <w:del w:id="42" w:author="Author">
              <w:r w:rsidRPr="00D12E4D" w:rsidDel="00EA4426">
                <w:rPr>
                  <w:rFonts w:ascii="Arial" w:hAnsi="Arial"/>
                  <w:sz w:val="18"/>
                  <w:lang w:eastAsia="ja-JP"/>
                </w:rPr>
                <w:delText>38.463</w:delText>
              </w:r>
            </w:del>
            <w:ins w:id="43" w:author="Author">
              <w:r>
                <w:rPr>
                  <w:rFonts w:ascii="Arial" w:hAnsi="Arial"/>
                  <w:sz w:val="18"/>
                  <w:lang w:eastAsia="ja-JP"/>
                </w:rPr>
                <w:t>37.483</w:t>
              </w:r>
            </w:ins>
            <w:r w:rsidRPr="00D12E4D">
              <w:rPr>
                <w:rFonts w:ascii="Arial" w:hAnsi="Arial"/>
                <w:sz w:val="18"/>
                <w:lang w:eastAsia="ja-JP"/>
              </w:rPr>
              <w:t xml:space="preserve"> [21] Section 9.3.1.26</w:t>
            </w:r>
          </w:p>
        </w:tc>
        <w:tc>
          <w:tcPr>
            <w:tcW w:w="2188" w:type="dxa"/>
            <w:tcBorders>
              <w:top w:val="single" w:sz="4" w:space="0" w:color="auto"/>
              <w:left w:val="single" w:sz="4" w:space="0" w:color="auto"/>
              <w:bottom w:val="single" w:sz="4" w:space="0" w:color="auto"/>
              <w:right w:val="single" w:sz="4" w:space="0" w:color="auto"/>
            </w:tcBorders>
          </w:tcPr>
          <w:p w14:paraId="6E71AD3C" w14:textId="77777777" w:rsidR="00EA4426" w:rsidRPr="00D12E4D" w:rsidRDefault="00EA4426" w:rsidP="00923E5E">
            <w:pPr>
              <w:keepNext/>
              <w:keepLines/>
              <w:spacing w:after="0"/>
              <w:rPr>
                <w:rFonts w:ascii="Arial" w:hAnsi="Arial"/>
                <w:sz w:val="18"/>
                <w:lang w:eastAsia="ja-JP"/>
              </w:rPr>
            </w:pPr>
          </w:p>
        </w:tc>
      </w:tr>
      <w:tr w:rsidR="00EA4426" w:rsidRPr="00D12E4D" w14:paraId="3546D86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95C73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14017</w:t>
            </w:r>
          </w:p>
        </w:tc>
        <w:tc>
          <w:tcPr>
            <w:tcW w:w="1797" w:type="dxa"/>
            <w:tcBorders>
              <w:top w:val="single" w:sz="4" w:space="0" w:color="auto"/>
              <w:left w:val="single" w:sz="4" w:space="0" w:color="auto"/>
              <w:bottom w:val="single" w:sz="4" w:space="0" w:color="auto"/>
              <w:right w:val="single" w:sz="4" w:space="0" w:color="auto"/>
            </w:tcBorders>
            <w:hideMark/>
          </w:tcPr>
          <w:p w14:paraId="1AC1AE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Reporting Frequency</w:t>
            </w:r>
          </w:p>
        </w:tc>
        <w:tc>
          <w:tcPr>
            <w:tcW w:w="1438" w:type="dxa"/>
            <w:tcBorders>
              <w:top w:val="single" w:sz="4" w:space="0" w:color="auto"/>
              <w:left w:val="single" w:sz="4" w:space="0" w:color="auto"/>
              <w:bottom w:val="single" w:sz="4" w:space="0" w:color="auto"/>
              <w:right w:val="single" w:sz="4" w:space="0" w:color="auto"/>
            </w:tcBorders>
            <w:hideMark/>
          </w:tcPr>
          <w:p w14:paraId="1352C1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68E84A5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279DAFB" w14:textId="54A7ACFC"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Monitoring Reporting Frequency </w:t>
            </w:r>
            <w:r w:rsidRPr="00D12E4D">
              <w:rPr>
                <w:rFonts w:ascii="Arial" w:hAnsi="Arial"/>
                <w:sz w:val="18"/>
                <w:lang w:eastAsia="ja-JP"/>
              </w:rPr>
              <w:t xml:space="preserve">IE in TS </w:t>
            </w:r>
            <w:del w:id="44" w:author="Author">
              <w:r w:rsidRPr="00D12E4D" w:rsidDel="00EA4426">
                <w:rPr>
                  <w:rFonts w:ascii="Arial" w:hAnsi="Arial"/>
                  <w:sz w:val="18"/>
                  <w:lang w:eastAsia="ja-JP"/>
                </w:rPr>
                <w:delText>38.463</w:delText>
              </w:r>
            </w:del>
            <w:ins w:id="45" w:author="Author">
              <w:r>
                <w:rPr>
                  <w:rFonts w:ascii="Arial" w:hAnsi="Arial"/>
                  <w:sz w:val="18"/>
                  <w:lang w:eastAsia="ja-JP"/>
                </w:rPr>
                <w:t>37.483</w:t>
              </w:r>
            </w:ins>
            <w:r w:rsidRPr="00D12E4D">
              <w:rPr>
                <w:rFonts w:ascii="Arial" w:hAnsi="Arial"/>
                <w:sz w:val="18"/>
                <w:lang w:eastAsia="ja-JP"/>
              </w:rPr>
              <w:t xml:space="preserve"> [21] Section 9.3.1.26</w:t>
            </w:r>
            <w:r w:rsidRPr="00D12E4D">
              <w:rPr>
                <w:rFonts w:ascii="Arial" w:hAnsi="Arial"/>
                <w:i/>
                <w:iCs/>
                <w:sz w:val="18"/>
                <w:lang w:eastAsia="ja-JP"/>
              </w:rPr>
              <w:t xml:space="preserve"> </w:t>
            </w:r>
          </w:p>
        </w:tc>
        <w:tc>
          <w:tcPr>
            <w:tcW w:w="2188" w:type="dxa"/>
            <w:tcBorders>
              <w:top w:val="single" w:sz="4" w:space="0" w:color="auto"/>
              <w:left w:val="single" w:sz="4" w:space="0" w:color="auto"/>
              <w:bottom w:val="single" w:sz="4" w:space="0" w:color="auto"/>
              <w:right w:val="single" w:sz="4" w:space="0" w:color="auto"/>
            </w:tcBorders>
          </w:tcPr>
          <w:p w14:paraId="07D29911" w14:textId="77777777" w:rsidR="00EA4426" w:rsidRPr="00D12E4D" w:rsidRDefault="00EA4426" w:rsidP="00923E5E">
            <w:pPr>
              <w:keepNext/>
              <w:keepLines/>
              <w:spacing w:after="0"/>
              <w:rPr>
                <w:rFonts w:ascii="Arial" w:hAnsi="Arial"/>
                <w:sz w:val="18"/>
                <w:lang w:eastAsia="ja-JP"/>
              </w:rPr>
            </w:pPr>
          </w:p>
        </w:tc>
      </w:tr>
      <w:tr w:rsidR="00EA4426" w:rsidRPr="00D12E4D" w14:paraId="48255F9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9E895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14018</w:t>
            </w:r>
          </w:p>
        </w:tc>
        <w:tc>
          <w:tcPr>
            <w:tcW w:w="1797" w:type="dxa"/>
            <w:tcBorders>
              <w:top w:val="single" w:sz="4" w:space="0" w:color="auto"/>
              <w:left w:val="single" w:sz="4" w:space="0" w:color="auto"/>
              <w:bottom w:val="single" w:sz="4" w:space="0" w:color="auto"/>
              <w:right w:val="single" w:sz="4" w:space="0" w:color="auto"/>
            </w:tcBorders>
            <w:hideMark/>
          </w:tcPr>
          <w:p w14:paraId="6ACA7D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Disabled</w:t>
            </w:r>
          </w:p>
        </w:tc>
        <w:tc>
          <w:tcPr>
            <w:tcW w:w="1438" w:type="dxa"/>
            <w:tcBorders>
              <w:top w:val="single" w:sz="4" w:space="0" w:color="auto"/>
              <w:left w:val="single" w:sz="4" w:space="0" w:color="auto"/>
              <w:bottom w:val="single" w:sz="4" w:space="0" w:color="auto"/>
              <w:right w:val="single" w:sz="4" w:space="0" w:color="auto"/>
            </w:tcBorders>
            <w:hideMark/>
          </w:tcPr>
          <w:p w14:paraId="753E85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7A840C6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6DDD2C5" w14:textId="3FA4141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Disabled </w:t>
            </w:r>
            <w:r w:rsidRPr="00D12E4D">
              <w:rPr>
                <w:rFonts w:ascii="Arial" w:hAnsi="Arial"/>
                <w:sz w:val="18"/>
                <w:lang w:eastAsia="ja-JP"/>
              </w:rPr>
              <w:t xml:space="preserve">IE in TS </w:t>
            </w:r>
            <w:del w:id="46" w:author="Author">
              <w:r w:rsidRPr="00D12E4D" w:rsidDel="00EA4426">
                <w:rPr>
                  <w:rFonts w:ascii="Arial" w:hAnsi="Arial"/>
                  <w:sz w:val="18"/>
                  <w:lang w:eastAsia="ja-JP"/>
                </w:rPr>
                <w:delText>38.463</w:delText>
              </w:r>
            </w:del>
            <w:ins w:id="47" w:author="Author">
              <w:r>
                <w:rPr>
                  <w:rFonts w:ascii="Arial" w:hAnsi="Arial"/>
                  <w:sz w:val="18"/>
                  <w:lang w:eastAsia="ja-JP"/>
                </w:rPr>
                <w:t>37.483</w:t>
              </w:r>
            </w:ins>
            <w:r w:rsidRPr="00D12E4D">
              <w:rPr>
                <w:rFonts w:ascii="Arial" w:hAnsi="Arial"/>
                <w:sz w:val="18"/>
                <w:lang w:eastAsia="ja-JP"/>
              </w:rPr>
              <w:t xml:space="preserve"> [21] Section 9.3.1.26</w:t>
            </w:r>
          </w:p>
        </w:tc>
        <w:tc>
          <w:tcPr>
            <w:tcW w:w="2188" w:type="dxa"/>
            <w:tcBorders>
              <w:top w:val="single" w:sz="4" w:space="0" w:color="auto"/>
              <w:left w:val="single" w:sz="4" w:space="0" w:color="auto"/>
              <w:bottom w:val="single" w:sz="4" w:space="0" w:color="auto"/>
              <w:right w:val="single" w:sz="4" w:space="0" w:color="auto"/>
            </w:tcBorders>
          </w:tcPr>
          <w:p w14:paraId="76EB9E50" w14:textId="77777777" w:rsidR="00EA4426" w:rsidRPr="00D12E4D" w:rsidRDefault="00EA4426" w:rsidP="00923E5E">
            <w:pPr>
              <w:keepNext/>
              <w:keepLines/>
              <w:spacing w:after="0"/>
              <w:rPr>
                <w:rFonts w:ascii="Arial" w:hAnsi="Arial"/>
                <w:sz w:val="18"/>
                <w:lang w:eastAsia="ja-JP"/>
              </w:rPr>
            </w:pPr>
          </w:p>
        </w:tc>
      </w:tr>
      <w:tr w:rsidR="00EA4426" w:rsidRPr="00D12E4D" w14:paraId="6CCCB50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CD11FD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14019</w:t>
            </w:r>
          </w:p>
        </w:tc>
        <w:tc>
          <w:tcPr>
            <w:tcW w:w="1797" w:type="dxa"/>
            <w:tcBorders>
              <w:top w:val="single" w:sz="4" w:space="0" w:color="auto"/>
              <w:left w:val="single" w:sz="4" w:space="0" w:color="auto"/>
              <w:bottom w:val="single" w:sz="4" w:space="0" w:color="auto"/>
              <w:right w:val="single" w:sz="4" w:space="0" w:color="auto"/>
            </w:tcBorders>
            <w:hideMark/>
          </w:tcPr>
          <w:p w14:paraId="5DC02C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Reflective QoS Mapping</w:t>
            </w:r>
          </w:p>
        </w:tc>
        <w:tc>
          <w:tcPr>
            <w:tcW w:w="1438" w:type="dxa"/>
            <w:tcBorders>
              <w:top w:val="single" w:sz="4" w:space="0" w:color="auto"/>
              <w:left w:val="single" w:sz="4" w:space="0" w:color="auto"/>
              <w:bottom w:val="single" w:sz="4" w:space="0" w:color="auto"/>
              <w:right w:val="single" w:sz="4" w:space="0" w:color="auto"/>
            </w:tcBorders>
            <w:hideMark/>
          </w:tcPr>
          <w:p w14:paraId="3072C5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3E1A1C8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0AC5AB49" w14:textId="14A2A5D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RDI </w:t>
            </w:r>
            <w:r w:rsidRPr="00D12E4D">
              <w:rPr>
                <w:rFonts w:ascii="Arial" w:hAnsi="Arial"/>
                <w:sz w:val="18"/>
                <w:lang w:eastAsia="ja-JP"/>
              </w:rPr>
              <w:t xml:space="preserve">IE in TS </w:t>
            </w:r>
            <w:del w:id="48" w:author="Author">
              <w:r w:rsidRPr="00D12E4D" w:rsidDel="00EA4426">
                <w:rPr>
                  <w:rFonts w:ascii="Arial" w:hAnsi="Arial"/>
                  <w:sz w:val="18"/>
                  <w:lang w:eastAsia="ja-JP"/>
                </w:rPr>
                <w:delText>38.463</w:delText>
              </w:r>
            </w:del>
            <w:ins w:id="49" w:author="Author">
              <w:r>
                <w:rPr>
                  <w:rFonts w:ascii="Arial" w:hAnsi="Arial"/>
                  <w:sz w:val="18"/>
                  <w:lang w:eastAsia="ja-JP"/>
                </w:rPr>
                <w:t>37.483</w:t>
              </w:r>
            </w:ins>
            <w:r w:rsidRPr="00D12E4D">
              <w:rPr>
                <w:rFonts w:ascii="Arial" w:hAnsi="Arial"/>
                <w:sz w:val="18"/>
                <w:lang w:eastAsia="ja-JP"/>
              </w:rPr>
              <w:t xml:space="preserve"> [21] Section 9.3.1.26</w:t>
            </w:r>
          </w:p>
        </w:tc>
        <w:tc>
          <w:tcPr>
            <w:tcW w:w="2188" w:type="dxa"/>
            <w:tcBorders>
              <w:top w:val="single" w:sz="4" w:space="0" w:color="auto"/>
              <w:left w:val="single" w:sz="4" w:space="0" w:color="auto"/>
              <w:bottom w:val="single" w:sz="4" w:space="0" w:color="auto"/>
              <w:right w:val="single" w:sz="4" w:space="0" w:color="auto"/>
            </w:tcBorders>
          </w:tcPr>
          <w:p w14:paraId="5C48B821" w14:textId="77777777" w:rsidR="00EA4426" w:rsidRPr="00D12E4D" w:rsidRDefault="00EA4426" w:rsidP="00923E5E">
            <w:pPr>
              <w:keepNext/>
              <w:keepLines/>
              <w:spacing w:after="0"/>
              <w:rPr>
                <w:rFonts w:ascii="Arial" w:hAnsi="Arial"/>
                <w:sz w:val="18"/>
                <w:lang w:eastAsia="ja-JP"/>
              </w:rPr>
            </w:pPr>
          </w:p>
        </w:tc>
      </w:tr>
      <w:tr w:rsidR="00EA4426" w:rsidRPr="00D12E4D" w14:paraId="3B5D7D1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44AEF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14101</w:t>
            </w:r>
          </w:p>
        </w:tc>
        <w:tc>
          <w:tcPr>
            <w:tcW w:w="1797" w:type="dxa"/>
            <w:tcBorders>
              <w:top w:val="single" w:sz="4" w:space="0" w:color="auto"/>
              <w:left w:val="single" w:sz="4" w:space="0" w:color="auto"/>
              <w:bottom w:val="single" w:sz="4" w:space="0" w:color="auto"/>
              <w:right w:val="single" w:sz="4" w:space="0" w:color="auto"/>
            </w:tcBorders>
            <w:hideMark/>
          </w:tcPr>
          <w:p w14:paraId="49E3D5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be added</w:t>
            </w:r>
          </w:p>
        </w:tc>
        <w:tc>
          <w:tcPr>
            <w:tcW w:w="1438" w:type="dxa"/>
            <w:tcBorders>
              <w:top w:val="single" w:sz="4" w:space="0" w:color="auto"/>
              <w:left w:val="single" w:sz="4" w:space="0" w:color="auto"/>
              <w:bottom w:val="single" w:sz="4" w:space="0" w:color="auto"/>
              <w:right w:val="single" w:sz="4" w:space="0" w:color="auto"/>
            </w:tcBorders>
            <w:hideMark/>
          </w:tcPr>
          <w:p w14:paraId="44761D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0251D9A6"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19176CC1"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32B3EB7A" w14:textId="3EC0345E"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Cell Group To Add</w:t>
            </w:r>
            <w:r w:rsidRPr="00D12E4D">
              <w:rPr>
                <w:rFonts w:ascii="Arial" w:hAnsi="Arial"/>
                <w:sz w:val="18"/>
                <w:lang w:eastAsia="ja-JP"/>
              </w:rPr>
              <w:t xml:space="preserve"> IE in TS </w:t>
            </w:r>
            <w:del w:id="50" w:author="Author">
              <w:r w:rsidRPr="00D12E4D" w:rsidDel="00EA4426">
                <w:rPr>
                  <w:rFonts w:ascii="Arial" w:hAnsi="Arial"/>
                  <w:sz w:val="18"/>
                  <w:lang w:eastAsia="ja-JP"/>
                </w:rPr>
                <w:delText>38.463</w:delText>
              </w:r>
            </w:del>
            <w:ins w:id="51" w:author="Author">
              <w:r>
                <w:rPr>
                  <w:rFonts w:ascii="Arial" w:hAnsi="Arial"/>
                  <w:sz w:val="18"/>
                  <w:lang w:eastAsia="ja-JP"/>
                </w:rPr>
                <w:t>37.483</w:t>
              </w:r>
            </w:ins>
            <w:r w:rsidRPr="00D12E4D">
              <w:rPr>
                <w:rFonts w:ascii="Arial" w:hAnsi="Arial"/>
                <w:sz w:val="18"/>
                <w:lang w:eastAsia="ja-JP"/>
              </w:rPr>
              <w:t xml:space="preserve"> [21] Section 9.3.3.11</w:t>
            </w:r>
          </w:p>
        </w:tc>
      </w:tr>
      <w:tr w:rsidR="00EA4426" w:rsidRPr="00D12E4D" w14:paraId="63A8F2F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C959A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14102</w:t>
            </w:r>
          </w:p>
        </w:tc>
        <w:tc>
          <w:tcPr>
            <w:tcW w:w="1797" w:type="dxa"/>
            <w:tcBorders>
              <w:top w:val="single" w:sz="4" w:space="0" w:color="auto"/>
              <w:left w:val="single" w:sz="4" w:space="0" w:color="auto"/>
              <w:bottom w:val="single" w:sz="4" w:space="0" w:color="auto"/>
              <w:right w:val="single" w:sz="4" w:space="0" w:color="auto"/>
            </w:tcBorders>
            <w:hideMark/>
          </w:tcPr>
          <w:p w14:paraId="6256E4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38" w:type="dxa"/>
            <w:tcBorders>
              <w:top w:val="single" w:sz="4" w:space="0" w:color="auto"/>
              <w:left w:val="single" w:sz="4" w:space="0" w:color="auto"/>
              <w:bottom w:val="single" w:sz="4" w:space="0" w:color="auto"/>
              <w:right w:val="single" w:sz="4" w:space="0" w:color="auto"/>
            </w:tcBorders>
            <w:hideMark/>
          </w:tcPr>
          <w:p w14:paraId="3A9ADE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6254D23E"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6B128703"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40D26CE9" w14:textId="6EA5D423"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Cell Group Item</w:t>
            </w:r>
            <w:r w:rsidRPr="00D12E4D">
              <w:rPr>
                <w:rFonts w:ascii="Arial" w:hAnsi="Arial"/>
                <w:sz w:val="18"/>
                <w:lang w:eastAsia="ja-JP"/>
              </w:rPr>
              <w:t xml:space="preserve"> IE in TS </w:t>
            </w:r>
            <w:del w:id="52" w:author="Author">
              <w:r w:rsidRPr="00D12E4D" w:rsidDel="00EA4426">
                <w:rPr>
                  <w:rFonts w:ascii="Arial" w:hAnsi="Arial"/>
                  <w:sz w:val="18"/>
                  <w:lang w:eastAsia="ja-JP"/>
                </w:rPr>
                <w:delText>38.463</w:delText>
              </w:r>
            </w:del>
            <w:ins w:id="53"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00EDE56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37EFDF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14103</w:t>
            </w:r>
          </w:p>
        </w:tc>
        <w:tc>
          <w:tcPr>
            <w:tcW w:w="1797" w:type="dxa"/>
            <w:tcBorders>
              <w:top w:val="single" w:sz="4" w:space="0" w:color="auto"/>
              <w:left w:val="single" w:sz="4" w:space="0" w:color="auto"/>
              <w:bottom w:val="single" w:sz="4" w:space="0" w:color="auto"/>
              <w:right w:val="single" w:sz="4" w:space="0" w:color="auto"/>
            </w:tcBorders>
          </w:tcPr>
          <w:p w14:paraId="19E305EB"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&gt;&gt;Cell Group ID</w:t>
            </w:r>
          </w:p>
        </w:tc>
        <w:tc>
          <w:tcPr>
            <w:tcW w:w="1438" w:type="dxa"/>
            <w:tcBorders>
              <w:top w:val="single" w:sz="4" w:space="0" w:color="auto"/>
              <w:left w:val="single" w:sz="4" w:space="0" w:color="auto"/>
              <w:bottom w:val="single" w:sz="4" w:space="0" w:color="auto"/>
              <w:right w:val="single" w:sz="4" w:space="0" w:color="auto"/>
            </w:tcBorders>
          </w:tcPr>
          <w:p w14:paraId="3566B986"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40E82983"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341" w:type="dxa"/>
            <w:tcBorders>
              <w:top w:val="single" w:sz="4" w:space="0" w:color="auto"/>
              <w:left w:val="single" w:sz="4" w:space="0" w:color="auto"/>
              <w:bottom w:val="single" w:sz="4" w:space="0" w:color="auto"/>
              <w:right w:val="single" w:sz="4" w:space="0" w:color="auto"/>
            </w:tcBorders>
          </w:tcPr>
          <w:p w14:paraId="258D6CA5" w14:textId="6AC82252"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Group ID </w:t>
            </w:r>
            <w:r w:rsidRPr="00A95B80">
              <w:rPr>
                <w:rFonts w:ascii="Arial" w:hAnsi="Arial"/>
                <w:sz w:val="18"/>
                <w:lang w:eastAsia="ja-JP"/>
              </w:rPr>
              <w:t xml:space="preserve">IE in TS </w:t>
            </w:r>
            <w:del w:id="54" w:author="Author">
              <w:r w:rsidRPr="00A95B80" w:rsidDel="00EA4426">
                <w:rPr>
                  <w:rFonts w:ascii="Arial" w:hAnsi="Arial"/>
                  <w:sz w:val="18"/>
                  <w:lang w:eastAsia="ja-JP"/>
                </w:rPr>
                <w:delText>38.463</w:delText>
              </w:r>
            </w:del>
            <w:ins w:id="55" w:author="Author">
              <w:r>
                <w:rPr>
                  <w:rFonts w:ascii="Arial" w:hAnsi="Arial"/>
                  <w:sz w:val="18"/>
                  <w:lang w:eastAsia="ja-JP"/>
                </w:rPr>
                <w:t>37.483</w:t>
              </w:r>
            </w:ins>
            <w:r w:rsidRPr="00A95B80">
              <w:rPr>
                <w:rFonts w:ascii="Arial" w:hAnsi="Arial"/>
                <w:sz w:val="18"/>
                <w:lang w:eastAsia="ja-JP"/>
              </w:rPr>
              <w:t xml:space="preserve"> [21] Section 9.3.1.11</w:t>
            </w:r>
          </w:p>
        </w:tc>
        <w:tc>
          <w:tcPr>
            <w:tcW w:w="2188" w:type="dxa"/>
            <w:tcBorders>
              <w:top w:val="single" w:sz="4" w:space="0" w:color="auto"/>
              <w:left w:val="single" w:sz="4" w:space="0" w:color="auto"/>
              <w:bottom w:val="single" w:sz="4" w:space="0" w:color="auto"/>
              <w:right w:val="single" w:sz="4" w:space="0" w:color="auto"/>
            </w:tcBorders>
          </w:tcPr>
          <w:p w14:paraId="3D8DB88E" w14:textId="77777777" w:rsidR="00EA4426" w:rsidRPr="00A95B80" w:rsidRDefault="00EA4426" w:rsidP="00923E5E">
            <w:pPr>
              <w:keepNext/>
              <w:keepLines/>
              <w:spacing w:after="0"/>
              <w:rPr>
                <w:rFonts w:ascii="Arial" w:hAnsi="Arial"/>
                <w:i/>
                <w:iCs/>
                <w:sz w:val="18"/>
                <w:lang w:eastAsia="ja-JP"/>
              </w:rPr>
            </w:pPr>
          </w:p>
        </w:tc>
      </w:tr>
      <w:tr w:rsidR="00EA4426" w:rsidRPr="00D12E4D" w14:paraId="3C4E43B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1871ECD" w14:textId="77777777" w:rsidR="00EA4426" w:rsidRDefault="00EA4426" w:rsidP="00923E5E">
            <w:pPr>
              <w:keepNext/>
              <w:keepLines/>
              <w:spacing w:after="0"/>
              <w:rPr>
                <w:rFonts w:ascii="Arial" w:hAnsi="Arial"/>
                <w:sz w:val="18"/>
                <w:lang w:eastAsia="ja-JP"/>
              </w:rPr>
            </w:pPr>
            <w:r>
              <w:rPr>
                <w:rFonts w:ascii="Arial" w:hAnsi="Arial"/>
                <w:sz w:val="18"/>
                <w:lang w:eastAsia="ja-JP"/>
              </w:rPr>
              <w:t>14104</w:t>
            </w:r>
          </w:p>
        </w:tc>
        <w:tc>
          <w:tcPr>
            <w:tcW w:w="1797" w:type="dxa"/>
            <w:tcBorders>
              <w:top w:val="single" w:sz="4" w:space="0" w:color="auto"/>
              <w:left w:val="single" w:sz="4" w:space="0" w:color="auto"/>
              <w:bottom w:val="single" w:sz="4" w:space="0" w:color="auto"/>
              <w:right w:val="single" w:sz="4" w:space="0" w:color="auto"/>
            </w:tcBorders>
          </w:tcPr>
          <w:p w14:paraId="77B56BA6" w14:textId="77777777" w:rsidR="00EA4426" w:rsidRDefault="00EA4426" w:rsidP="00923E5E">
            <w:pPr>
              <w:keepNext/>
              <w:keepLines/>
              <w:spacing w:after="0"/>
              <w:ind w:left="284"/>
              <w:rPr>
                <w:rFonts w:ascii="Arial" w:hAnsi="Arial"/>
                <w:sz w:val="18"/>
                <w:lang w:eastAsia="ja-JP"/>
              </w:rPr>
            </w:pPr>
            <w:r w:rsidRPr="00033BDE">
              <w:rPr>
                <w:rFonts w:ascii="Arial" w:hAnsi="Arial"/>
                <w:sz w:val="18"/>
                <w:lang w:eastAsia="ja-JP"/>
              </w:rPr>
              <w:t>&gt;&gt;Cell Group</w:t>
            </w:r>
          </w:p>
        </w:tc>
        <w:tc>
          <w:tcPr>
            <w:tcW w:w="1438" w:type="dxa"/>
            <w:tcBorders>
              <w:top w:val="single" w:sz="4" w:space="0" w:color="auto"/>
              <w:left w:val="single" w:sz="4" w:space="0" w:color="auto"/>
              <w:bottom w:val="single" w:sz="4" w:space="0" w:color="auto"/>
              <w:right w:val="single" w:sz="4" w:space="0" w:color="auto"/>
            </w:tcBorders>
          </w:tcPr>
          <w:p w14:paraId="05EFA80F"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60EF887" w14:textId="77777777" w:rsidR="00EA4426"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17612BE9"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8.1.1.7</w:t>
            </w:r>
          </w:p>
        </w:tc>
        <w:tc>
          <w:tcPr>
            <w:tcW w:w="2188" w:type="dxa"/>
            <w:tcBorders>
              <w:top w:val="single" w:sz="4" w:space="0" w:color="auto"/>
              <w:left w:val="single" w:sz="4" w:space="0" w:color="auto"/>
              <w:bottom w:val="single" w:sz="4" w:space="0" w:color="auto"/>
              <w:right w:val="single" w:sz="4" w:space="0" w:color="auto"/>
            </w:tcBorders>
          </w:tcPr>
          <w:p w14:paraId="05DE4D75" w14:textId="77777777" w:rsidR="00EA4426" w:rsidRPr="00A95B80" w:rsidRDefault="00EA4426" w:rsidP="00923E5E">
            <w:pPr>
              <w:keepNext/>
              <w:keepLines/>
              <w:spacing w:after="0"/>
              <w:rPr>
                <w:rFonts w:ascii="Arial" w:hAnsi="Arial"/>
                <w:i/>
                <w:iCs/>
                <w:sz w:val="18"/>
                <w:lang w:eastAsia="ja-JP"/>
              </w:rPr>
            </w:pPr>
          </w:p>
        </w:tc>
      </w:tr>
      <w:tr w:rsidR="00EA4426" w:rsidRPr="00D12E4D" w14:paraId="62440CD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18999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14201</w:t>
            </w:r>
          </w:p>
        </w:tc>
        <w:tc>
          <w:tcPr>
            <w:tcW w:w="1797" w:type="dxa"/>
            <w:tcBorders>
              <w:top w:val="single" w:sz="4" w:space="0" w:color="auto"/>
              <w:left w:val="single" w:sz="4" w:space="0" w:color="auto"/>
              <w:bottom w:val="single" w:sz="4" w:space="0" w:color="auto"/>
              <w:right w:val="single" w:sz="4" w:space="0" w:color="auto"/>
            </w:tcBorders>
            <w:hideMark/>
          </w:tcPr>
          <w:p w14:paraId="36CDF16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SDAP Configuration</w:t>
            </w:r>
          </w:p>
        </w:tc>
        <w:tc>
          <w:tcPr>
            <w:tcW w:w="1438" w:type="dxa"/>
            <w:tcBorders>
              <w:top w:val="single" w:sz="4" w:space="0" w:color="auto"/>
              <w:left w:val="single" w:sz="4" w:space="0" w:color="auto"/>
              <w:bottom w:val="single" w:sz="4" w:space="0" w:color="auto"/>
              <w:right w:val="single" w:sz="4" w:space="0" w:color="auto"/>
            </w:tcBorders>
            <w:hideMark/>
          </w:tcPr>
          <w:p w14:paraId="15B314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2244850"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14F6D1F3"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5BE1032F" w14:textId="1AD99B4D"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SDAP Configuration</w:t>
            </w:r>
            <w:r w:rsidRPr="00D12E4D">
              <w:rPr>
                <w:rFonts w:ascii="Arial" w:hAnsi="Arial"/>
                <w:sz w:val="18"/>
                <w:lang w:eastAsia="ja-JP"/>
              </w:rPr>
              <w:t xml:space="preserve"> IE in TS </w:t>
            </w:r>
            <w:del w:id="56" w:author="Author">
              <w:r w:rsidRPr="00D12E4D" w:rsidDel="00EA4426">
                <w:rPr>
                  <w:rFonts w:ascii="Arial" w:hAnsi="Arial"/>
                  <w:sz w:val="18"/>
                  <w:lang w:eastAsia="ja-JP"/>
                </w:rPr>
                <w:delText>38.463</w:delText>
              </w:r>
            </w:del>
            <w:ins w:id="57" w:author="Author">
              <w:r>
                <w:rPr>
                  <w:rFonts w:ascii="Arial" w:hAnsi="Arial"/>
                  <w:sz w:val="18"/>
                  <w:lang w:eastAsia="ja-JP"/>
                </w:rPr>
                <w:t>37.483</w:t>
              </w:r>
            </w:ins>
            <w:r w:rsidRPr="00D12E4D">
              <w:rPr>
                <w:rFonts w:ascii="Arial" w:hAnsi="Arial"/>
                <w:sz w:val="18"/>
                <w:lang w:eastAsia="ja-JP"/>
              </w:rPr>
              <w:t xml:space="preserve"> [21] Section 9.3.1.39</w:t>
            </w:r>
          </w:p>
        </w:tc>
      </w:tr>
      <w:tr w:rsidR="00EA4426" w:rsidRPr="00D12E4D" w14:paraId="1717B63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7ADB4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14202</w:t>
            </w:r>
          </w:p>
        </w:tc>
        <w:tc>
          <w:tcPr>
            <w:tcW w:w="1797" w:type="dxa"/>
            <w:tcBorders>
              <w:top w:val="single" w:sz="4" w:space="0" w:color="auto"/>
              <w:left w:val="single" w:sz="4" w:space="0" w:color="auto"/>
              <w:bottom w:val="single" w:sz="4" w:space="0" w:color="auto"/>
              <w:right w:val="single" w:sz="4" w:space="0" w:color="auto"/>
            </w:tcBorders>
            <w:hideMark/>
          </w:tcPr>
          <w:p w14:paraId="0DF094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ID</w:t>
            </w:r>
          </w:p>
        </w:tc>
        <w:tc>
          <w:tcPr>
            <w:tcW w:w="1438" w:type="dxa"/>
            <w:tcBorders>
              <w:top w:val="single" w:sz="4" w:space="0" w:color="auto"/>
              <w:left w:val="single" w:sz="4" w:space="0" w:color="auto"/>
              <w:bottom w:val="single" w:sz="4" w:space="0" w:color="auto"/>
              <w:right w:val="single" w:sz="4" w:space="0" w:color="auto"/>
            </w:tcBorders>
            <w:hideMark/>
          </w:tcPr>
          <w:p w14:paraId="618CC4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706E4021"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341" w:type="dxa"/>
            <w:tcBorders>
              <w:top w:val="single" w:sz="4" w:space="0" w:color="auto"/>
              <w:left w:val="single" w:sz="4" w:space="0" w:color="auto"/>
              <w:bottom w:val="single" w:sz="4" w:space="0" w:color="auto"/>
              <w:right w:val="single" w:sz="4" w:space="0" w:color="auto"/>
            </w:tcBorders>
            <w:hideMark/>
          </w:tcPr>
          <w:p w14:paraId="509F157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PDU-SessionID </w:t>
            </w:r>
            <w:r w:rsidRPr="00A95B80">
              <w:rPr>
                <w:rFonts w:ascii="Arial" w:hAnsi="Arial"/>
                <w:sz w:val="18"/>
                <w:lang w:eastAsia="ja-JP"/>
              </w:rPr>
              <w:t>IE in TS 38.331 [22] Sec 6</w:t>
            </w:r>
          </w:p>
        </w:tc>
        <w:tc>
          <w:tcPr>
            <w:tcW w:w="2188" w:type="dxa"/>
            <w:tcBorders>
              <w:top w:val="single" w:sz="4" w:space="0" w:color="auto"/>
              <w:left w:val="single" w:sz="4" w:space="0" w:color="auto"/>
              <w:bottom w:val="single" w:sz="4" w:space="0" w:color="auto"/>
              <w:right w:val="single" w:sz="4" w:space="0" w:color="auto"/>
            </w:tcBorders>
          </w:tcPr>
          <w:p w14:paraId="02086502" w14:textId="77777777" w:rsidR="00EA4426" w:rsidRPr="00D12E4D" w:rsidRDefault="00EA4426" w:rsidP="00923E5E">
            <w:pPr>
              <w:keepNext/>
              <w:keepLines/>
              <w:spacing w:after="0"/>
              <w:rPr>
                <w:rFonts w:ascii="Arial" w:hAnsi="Arial"/>
                <w:sz w:val="18"/>
                <w:lang w:eastAsia="ja-JP"/>
              </w:rPr>
            </w:pPr>
          </w:p>
        </w:tc>
      </w:tr>
      <w:tr w:rsidR="00EA4426" w:rsidRPr="00D12E4D" w14:paraId="744D40C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3B680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14203</w:t>
            </w:r>
          </w:p>
        </w:tc>
        <w:tc>
          <w:tcPr>
            <w:tcW w:w="1797" w:type="dxa"/>
            <w:tcBorders>
              <w:top w:val="single" w:sz="4" w:space="0" w:color="auto"/>
              <w:left w:val="single" w:sz="4" w:space="0" w:color="auto"/>
              <w:bottom w:val="single" w:sz="4" w:space="0" w:color="auto"/>
              <w:right w:val="single" w:sz="4" w:space="0" w:color="auto"/>
            </w:tcBorders>
            <w:hideMark/>
          </w:tcPr>
          <w:p w14:paraId="0B7BE0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&gt;Default DRB</w:t>
            </w:r>
          </w:p>
        </w:tc>
        <w:tc>
          <w:tcPr>
            <w:tcW w:w="1438" w:type="dxa"/>
            <w:tcBorders>
              <w:top w:val="single" w:sz="4" w:space="0" w:color="auto"/>
              <w:left w:val="single" w:sz="4" w:space="0" w:color="auto"/>
              <w:bottom w:val="single" w:sz="4" w:space="0" w:color="auto"/>
              <w:right w:val="single" w:sz="4" w:space="0" w:color="auto"/>
            </w:tcBorders>
            <w:hideMark/>
          </w:tcPr>
          <w:p w14:paraId="2A5BC7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1E01404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10CE321" w14:textId="2927A80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Default DRB</w:t>
            </w:r>
            <w:r w:rsidRPr="00A95B80">
              <w:rPr>
                <w:rFonts w:ascii="Arial" w:hAnsi="Arial"/>
                <w:sz w:val="18"/>
                <w:lang w:eastAsia="ja-JP"/>
              </w:rPr>
              <w:t xml:space="preserve"> IE in TS </w:t>
            </w:r>
            <w:del w:id="58" w:author="Author">
              <w:r w:rsidRPr="00A95B80" w:rsidDel="00EA4426">
                <w:rPr>
                  <w:rFonts w:ascii="Arial" w:hAnsi="Arial"/>
                  <w:sz w:val="18"/>
                  <w:lang w:eastAsia="ja-JP"/>
                </w:rPr>
                <w:delText>38.463</w:delText>
              </w:r>
            </w:del>
            <w:ins w:id="59" w:author="Author">
              <w:r>
                <w:rPr>
                  <w:rFonts w:ascii="Arial" w:hAnsi="Arial"/>
                  <w:sz w:val="18"/>
                  <w:lang w:eastAsia="ja-JP"/>
                </w:rPr>
                <w:t>37.483</w:t>
              </w:r>
            </w:ins>
            <w:r w:rsidRPr="00A95B80">
              <w:rPr>
                <w:rFonts w:ascii="Arial" w:hAnsi="Arial"/>
                <w:sz w:val="18"/>
                <w:lang w:eastAsia="ja-JP"/>
              </w:rPr>
              <w:t xml:space="preserve"> [21] Section 9.3.1.39</w:t>
            </w:r>
          </w:p>
        </w:tc>
        <w:tc>
          <w:tcPr>
            <w:tcW w:w="2188" w:type="dxa"/>
            <w:tcBorders>
              <w:top w:val="single" w:sz="4" w:space="0" w:color="auto"/>
              <w:left w:val="single" w:sz="4" w:space="0" w:color="auto"/>
              <w:bottom w:val="single" w:sz="4" w:space="0" w:color="auto"/>
              <w:right w:val="single" w:sz="4" w:space="0" w:color="auto"/>
            </w:tcBorders>
          </w:tcPr>
          <w:p w14:paraId="567226F4" w14:textId="77777777" w:rsidR="00EA4426" w:rsidRPr="00D12E4D" w:rsidRDefault="00EA4426" w:rsidP="00923E5E">
            <w:pPr>
              <w:keepNext/>
              <w:keepLines/>
              <w:spacing w:after="0"/>
              <w:rPr>
                <w:rFonts w:ascii="Arial" w:hAnsi="Arial"/>
                <w:sz w:val="18"/>
                <w:lang w:eastAsia="ja-JP"/>
              </w:rPr>
            </w:pPr>
          </w:p>
        </w:tc>
      </w:tr>
      <w:tr w:rsidR="00EA4426" w:rsidRPr="00D12E4D" w14:paraId="7D6601D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2BBAA0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14210</w:t>
            </w:r>
          </w:p>
        </w:tc>
        <w:tc>
          <w:tcPr>
            <w:tcW w:w="1797" w:type="dxa"/>
            <w:tcBorders>
              <w:top w:val="single" w:sz="4" w:space="0" w:color="auto"/>
              <w:left w:val="single" w:sz="4" w:space="0" w:color="auto"/>
              <w:bottom w:val="single" w:sz="4" w:space="0" w:color="auto"/>
              <w:right w:val="single" w:sz="4" w:space="0" w:color="auto"/>
            </w:tcBorders>
          </w:tcPr>
          <w:p w14:paraId="04759E6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&gt;PDU Session</w:t>
            </w:r>
          </w:p>
        </w:tc>
        <w:tc>
          <w:tcPr>
            <w:tcW w:w="1438" w:type="dxa"/>
            <w:tcBorders>
              <w:top w:val="single" w:sz="4" w:space="0" w:color="auto"/>
              <w:left w:val="single" w:sz="4" w:space="0" w:color="auto"/>
              <w:bottom w:val="single" w:sz="4" w:space="0" w:color="auto"/>
              <w:right w:val="single" w:sz="4" w:space="0" w:color="auto"/>
            </w:tcBorders>
          </w:tcPr>
          <w:p w14:paraId="2F4A146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47FCB3F7"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4490E5B2" w14:textId="77777777" w:rsidR="00EA4426" w:rsidRPr="002517AC" w:rsidRDefault="00EA4426" w:rsidP="00923E5E">
            <w:pPr>
              <w:keepNext/>
              <w:keepLines/>
              <w:spacing w:after="0"/>
              <w:rPr>
                <w:rFonts w:ascii="Arial" w:hAnsi="Arial"/>
                <w:sz w:val="18"/>
                <w:lang w:eastAsia="ja-JP"/>
              </w:rPr>
            </w:pPr>
            <w:r>
              <w:rPr>
                <w:rFonts w:ascii="Arial" w:hAnsi="Arial"/>
                <w:sz w:val="18"/>
                <w:lang w:eastAsia="ja-JP"/>
              </w:rPr>
              <w:t>8.1.1.16</w:t>
            </w:r>
          </w:p>
        </w:tc>
        <w:tc>
          <w:tcPr>
            <w:tcW w:w="2188" w:type="dxa"/>
            <w:tcBorders>
              <w:top w:val="single" w:sz="4" w:space="0" w:color="auto"/>
              <w:left w:val="single" w:sz="4" w:space="0" w:color="auto"/>
              <w:bottom w:val="single" w:sz="4" w:space="0" w:color="auto"/>
              <w:right w:val="single" w:sz="4" w:space="0" w:color="auto"/>
            </w:tcBorders>
          </w:tcPr>
          <w:p w14:paraId="05C8A4C6" w14:textId="77777777" w:rsidR="00EA4426" w:rsidRPr="00D12E4D" w:rsidRDefault="00EA4426" w:rsidP="00923E5E">
            <w:pPr>
              <w:keepNext/>
              <w:keepLines/>
              <w:spacing w:after="0"/>
              <w:rPr>
                <w:rFonts w:ascii="Arial" w:hAnsi="Arial"/>
                <w:sz w:val="18"/>
                <w:lang w:eastAsia="ja-JP"/>
              </w:rPr>
            </w:pPr>
          </w:p>
        </w:tc>
      </w:tr>
      <w:tr w:rsidR="00EA4426" w:rsidRPr="00D12E4D" w14:paraId="54A1DE0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D6275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14301</w:t>
            </w:r>
          </w:p>
        </w:tc>
        <w:tc>
          <w:tcPr>
            <w:tcW w:w="1797" w:type="dxa"/>
            <w:tcBorders>
              <w:top w:val="single" w:sz="4" w:space="0" w:color="auto"/>
              <w:left w:val="single" w:sz="4" w:space="0" w:color="auto"/>
              <w:bottom w:val="single" w:sz="4" w:space="0" w:color="auto"/>
              <w:right w:val="single" w:sz="4" w:space="0" w:color="auto"/>
            </w:tcBorders>
            <w:hideMark/>
          </w:tcPr>
          <w:p w14:paraId="5542468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PDCP Configuration </w:t>
            </w:r>
          </w:p>
        </w:tc>
        <w:tc>
          <w:tcPr>
            <w:tcW w:w="1438" w:type="dxa"/>
            <w:tcBorders>
              <w:top w:val="single" w:sz="4" w:space="0" w:color="auto"/>
              <w:left w:val="single" w:sz="4" w:space="0" w:color="auto"/>
              <w:bottom w:val="single" w:sz="4" w:space="0" w:color="auto"/>
              <w:right w:val="single" w:sz="4" w:space="0" w:color="auto"/>
            </w:tcBorders>
            <w:hideMark/>
          </w:tcPr>
          <w:p w14:paraId="6A9793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407A6B6"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44936D6F" w14:textId="77777777" w:rsidR="00EA4426" w:rsidRPr="00A95B80" w:rsidRDefault="00EA4426" w:rsidP="00923E5E">
            <w:pPr>
              <w:keepNext/>
              <w:keepLines/>
              <w:spacing w:after="0"/>
              <w:rPr>
                <w:rFonts w:ascii="Arial" w:hAnsi="Arial"/>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66DA0294" w14:textId="7165B9DB"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PDCP Configuration</w:t>
            </w:r>
            <w:r w:rsidRPr="00D12E4D">
              <w:rPr>
                <w:rFonts w:ascii="Arial" w:hAnsi="Arial"/>
                <w:sz w:val="18"/>
                <w:lang w:eastAsia="ja-JP"/>
              </w:rPr>
              <w:t xml:space="preserve"> IE in TS </w:t>
            </w:r>
            <w:del w:id="60" w:author="Author">
              <w:r w:rsidRPr="00D12E4D" w:rsidDel="00EA4426">
                <w:rPr>
                  <w:rFonts w:ascii="Arial" w:hAnsi="Arial"/>
                  <w:sz w:val="18"/>
                  <w:lang w:eastAsia="ja-JP"/>
                </w:rPr>
                <w:delText>38.463</w:delText>
              </w:r>
            </w:del>
            <w:ins w:id="61" w:author="Author">
              <w:r>
                <w:rPr>
                  <w:rFonts w:ascii="Arial" w:hAnsi="Arial"/>
                  <w:sz w:val="18"/>
                  <w:lang w:eastAsia="ja-JP"/>
                </w:rPr>
                <w:t>37.483</w:t>
              </w:r>
            </w:ins>
            <w:r w:rsidRPr="00D12E4D">
              <w:rPr>
                <w:rFonts w:ascii="Arial" w:hAnsi="Arial"/>
                <w:sz w:val="18"/>
                <w:lang w:eastAsia="ja-JP"/>
              </w:rPr>
              <w:t xml:space="preserve"> [21] Section 9.3.1.38</w:t>
            </w:r>
          </w:p>
        </w:tc>
      </w:tr>
      <w:tr w:rsidR="00EA4426" w:rsidRPr="00D12E4D" w14:paraId="79F5362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0CE97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14302</w:t>
            </w:r>
          </w:p>
        </w:tc>
        <w:tc>
          <w:tcPr>
            <w:tcW w:w="1797" w:type="dxa"/>
            <w:tcBorders>
              <w:top w:val="single" w:sz="4" w:space="0" w:color="auto"/>
              <w:left w:val="single" w:sz="4" w:space="0" w:color="auto"/>
              <w:bottom w:val="single" w:sz="4" w:space="0" w:color="auto"/>
              <w:right w:val="single" w:sz="4" w:space="0" w:color="auto"/>
            </w:tcBorders>
            <w:hideMark/>
          </w:tcPr>
          <w:p w14:paraId="70A8C3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&gt;RLC mode</w:t>
            </w:r>
          </w:p>
        </w:tc>
        <w:tc>
          <w:tcPr>
            <w:tcW w:w="1438" w:type="dxa"/>
            <w:tcBorders>
              <w:top w:val="single" w:sz="4" w:space="0" w:color="auto"/>
              <w:left w:val="single" w:sz="4" w:space="0" w:color="auto"/>
              <w:bottom w:val="single" w:sz="4" w:space="0" w:color="auto"/>
              <w:right w:val="single" w:sz="4" w:space="0" w:color="auto"/>
            </w:tcBorders>
            <w:hideMark/>
          </w:tcPr>
          <w:p w14:paraId="1552D8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2647942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30BF2EA" w14:textId="6697F1EE"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A95B80">
              <w:rPr>
                <w:rFonts w:ascii="Arial" w:hAnsi="Arial"/>
                <w:sz w:val="18"/>
                <w:lang w:eastAsia="ja-JP"/>
              </w:rPr>
              <w:t xml:space="preserve">IE in TS </w:t>
            </w:r>
            <w:del w:id="62" w:author="Author">
              <w:r w:rsidRPr="00A95B80" w:rsidDel="00EA4426">
                <w:rPr>
                  <w:rFonts w:ascii="Arial" w:hAnsi="Arial"/>
                  <w:sz w:val="18"/>
                  <w:lang w:eastAsia="ja-JP"/>
                </w:rPr>
                <w:delText>38.463</w:delText>
              </w:r>
            </w:del>
            <w:ins w:id="63"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1C72C4D1" w14:textId="77777777" w:rsidR="00EA4426" w:rsidRPr="00D12E4D" w:rsidRDefault="00EA4426" w:rsidP="00923E5E">
            <w:pPr>
              <w:keepNext/>
              <w:keepLines/>
              <w:spacing w:after="0"/>
              <w:rPr>
                <w:rFonts w:ascii="Arial" w:hAnsi="Arial"/>
                <w:sz w:val="18"/>
                <w:lang w:eastAsia="ja-JP"/>
              </w:rPr>
            </w:pPr>
          </w:p>
        </w:tc>
      </w:tr>
      <w:tr w:rsidR="00EA4426" w:rsidRPr="00D12E4D" w14:paraId="6DA1837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F2C5B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14303</w:t>
            </w:r>
          </w:p>
        </w:tc>
        <w:tc>
          <w:tcPr>
            <w:tcW w:w="1797" w:type="dxa"/>
            <w:tcBorders>
              <w:top w:val="single" w:sz="4" w:space="0" w:color="auto"/>
              <w:left w:val="single" w:sz="4" w:space="0" w:color="auto"/>
              <w:bottom w:val="single" w:sz="4" w:space="0" w:color="auto"/>
              <w:right w:val="single" w:sz="4" w:space="0" w:color="auto"/>
            </w:tcBorders>
            <w:hideMark/>
          </w:tcPr>
          <w:p w14:paraId="73C4E08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&gt;PDCP Duplication </w:t>
            </w:r>
          </w:p>
        </w:tc>
        <w:tc>
          <w:tcPr>
            <w:tcW w:w="1438" w:type="dxa"/>
            <w:tcBorders>
              <w:top w:val="single" w:sz="4" w:space="0" w:color="auto"/>
              <w:left w:val="single" w:sz="4" w:space="0" w:color="auto"/>
              <w:bottom w:val="single" w:sz="4" w:space="0" w:color="auto"/>
              <w:right w:val="single" w:sz="4" w:space="0" w:color="auto"/>
            </w:tcBorders>
            <w:hideMark/>
          </w:tcPr>
          <w:p w14:paraId="62E639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3542D9F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60B09053" w14:textId="6E291C89"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PDCP Duplication</w:t>
            </w:r>
            <w:r w:rsidRPr="00A95B80">
              <w:rPr>
                <w:rFonts w:ascii="Arial" w:hAnsi="Arial"/>
                <w:sz w:val="18"/>
                <w:lang w:eastAsia="ja-JP"/>
              </w:rPr>
              <w:t xml:space="preserve"> IE in TS </w:t>
            </w:r>
            <w:del w:id="64" w:author="Author">
              <w:r w:rsidRPr="00A95B80" w:rsidDel="00EA4426">
                <w:rPr>
                  <w:rFonts w:ascii="Arial" w:hAnsi="Arial"/>
                  <w:sz w:val="18"/>
                  <w:lang w:eastAsia="ja-JP"/>
                </w:rPr>
                <w:delText>38.463</w:delText>
              </w:r>
            </w:del>
            <w:ins w:id="65"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709DB7CF" w14:textId="77777777" w:rsidR="00EA4426" w:rsidRPr="00D12E4D" w:rsidRDefault="00EA4426" w:rsidP="00923E5E">
            <w:pPr>
              <w:keepNext/>
              <w:keepLines/>
              <w:spacing w:after="0"/>
              <w:rPr>
                <w:rFonts w:ascii="Arial" w:hAnsi="Arial"/>
                <w:sz w:val="18"/>
                <w:lang w:eastAsia="ja-JP"/>
              </w:rPr>
            </w:pPr>
          </w:p>
        </w:tc>
      </w:tr>
      <w:tr w:rsidR="00EA4426" w:rsidRPr="00D12E4D" w14:paraId="2F388A9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83D9B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14304</w:t>
            </w:r>
          </w:p>
        </w:tc>
        <w:tc>
          <w:tcPr>
            <w:tcW w:w="1797" w:type="dxa"/>
            <w:tcBorders>
              <w:top w:val="single" w:sz="4" w:space="0" w:color="auto"/>
              <w:left w:val="single" w:sz="4" w:space="0" w:color="auto"/>
              <w:bottom w:val="single" w:sz="4" w:space="0" w:color="auto"/>
              <w:right w:val="single" w:sz="4" w:space="0" w:color="auto"/>
            </w:tcBorders>
            <w:hideMark/>
          </w:tcPr>
          <w:p w14:paraId="1E8E5E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Data Split Threshold</w:t>
            </w:r>
          </w:p>
        </w:tc>
        <w:tc>
          <w:tcPr>
            <w:tcW w:w="1438" w:type="dxa"/>
            <w:tcBorders>
              <w:top w:val="single" w:sz="4" w:space="0" w:color="auto"/>
              <w:left w:val="single" w:sz="4" w:space="0" w:color="auto"/>
              <w:bottom w:val="single" w:sz="4" w:space="0" w:color="auto"/>
              <w:right w:val="single" w:sz="4" w:space="0" w:color="auto"/>
            </w:tcBorders>
            <w:hideMark/>
          </w:tcPr>
          <w:p w14:paraId="56C5ED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02407BD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7EDA7FB9" w14:textId="3A38B53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Data Split Threshold </w:t>
            </w:r>
            <w:r w:rsidRPr="00A95B80">
              <w:rPr>
                <w:rFonts w:ascii="Arial" w:hAnsi="Arial"/>
                <w:sz w:val="18"/>
                <w:lang w:eastAsia="ja-JP"/>
              </w:rPr>
              <w:t xml:space="preserve">IE in TS </w:t>
            </w:r>
            <w:del w:id="66" w:author="Author">
              <w:r w:rsidRPr="00A95B80" w:rsidDel="00EA4426">
                <w:rPr>
                  <w:rFonts w:ascii="Arial" w:hAnsi="Arial"/>
                  <w:sz w:val="18"/>
                  <w:lang w:eastAsia="ja-JP"/>
                </w:rPr>
                <w:delText>38.463</w:delText>
              </w:r>
            </w:del>
            <w:ins w:id="67" w:author="Author">
              <w:r>
                <w:rPr>
                  <w:rFonts w:ascii="Arial" w:hAnsi="Arial"/>
                  <w:sz w:val="18"/>
                  <w:lang w:eastAsia="ja-JP"/>
                </w:rPr>
                <w:t>37.483</w:t>
              </w:r>
            </w:ins>
            <w:r w:rsidRPr="00A95B80">
              <w:rPr>
                <w:rFonts w:ascii="Arial" w:hAnsi="Arial"/>
                <w:sz w:val="18"/>
                <w:lang w:eastAsia="ja-JP"/>
              </w:rPr>
              <w:t xml:space="preserve"> [21] Section 9.3.1.43</w:t>
            </w:r>
          </w:p>
        </w:tc>
        <w:tc>
          <w:tcPr>
            <w:tcW w:w="2188" w:type="dxa"/>
            <w:tcBorders>
              <w:top w:val="single" w:sz="4" w:space="0" w:color="auto"/>
              <w:left w:val="single" w:sz="4" w:space="0" w:color="auto"/>
              <w:bottom w:val="single" w:sz="4" w:space="0" w:color="auto"/>
              <w:right w:val="single" w:sz="4" w:space="0" w:color="auto"/>
            </w:tcBorders>
          </w:tcPr>
          <w:p w14:paraId="1F62E003" w14:textId="77777777" w:rsidR="00EA4426" w:rsidRPr="00D12E4D" w:rsidRDefault="00EA4426" w:rsidP="00923E5E">
            <w:pPr>
              <w:keepNext/>
              <w:keepLines/>
              <w:spacing w:after="0"/>
              <w:rPr>
                <w:rFonts w:ascii="Arial" w:hAnsi="Arial"/>
                <w:sz w:val="18"/>
                <w:lang w:eastAsia="ja-JP"/>
              </w:rPr>
            </w:pPr>
          </w:p>
        </w:tc>
      </w:tr>
      <w:tr w:rsidR="00EA4426" w:rsidRPr="00D12E4D" w14:paraId="01E8702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72A73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14305</w:t>
            </w:r>
          </w:p>
        </w:tc>
        <w:tc>
          <w:tcPr>
            <w:tcW w:w="1797" w:type="dxa"/>
            <w:tcBorders>
              <w:top w:val="single" w:sz="4" w:space="0" w:color="auto"/>
              <w:left w:val="single" w:sz="4" w:space="0" w:color="auto"/>
              <w:bottom w:val="single" w:sz="4" w:space="0" w:color="auto"/>
              <w:right w:val="single" w:sz="4" w:space="0" w:color="auto"/>
            </w:tcBorders>
            <w:hideMark/>
          </w:tcPr>
          <w:p w14:paraId="229897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Re-establishment</w:t>
            </w:r>
          </w:p>
        </w:tc>
        <w:tc>
          <w:tcPr>
            <w:tcW w:w="1438" w:type="dxa"/>
            <w:tcBorders>
              <w:top w:val="single" w:sz="4" w:space="0" w:color="auto"/>
              <w:left w:val="single" w:sz="4" w:space="0" w:color="auto"/>
              <w:bottom w:val="single" w:sz="4" w:space="0" w:color="auto"/>
              <w:right w:val="single" w:sz="4" w:space="0" w:color="auto"/>
            </w:tcBorders>
            <w:hideMark/>
          </w:tcPr>
          <w:p w14:paraId="53050F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042BF00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24A32231" w14:textId="2C8E06E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Re-establishment </w:t>
            </w:r>
            <w:r w:rsidRPr="00A95B80">
              <w:rPr>
                <w:rFonts w:ascii="Arial" w:hAnsi="Arial"/>
                <w:sz w:val="18"/>
                <w:lang w:eastAsia="ja-JP"/>
              </w:rPr>
              <w:t xml:space="preserve">IE in TS </w:t>
            </w:r>
            <w:del w:id="68" w:author="Author">
              <w:r w:rsidRPr="00A95B80" w:rsidDel="00EA4426">
                <w:rPr>
                  <w:rFonts w:ascii="Arial" w:hAnsi="Arial"/>
                  <w:sz w:val="18"/>
                  <w:lang w:eastAsia="ja-JP"/>
                </w:rPr>
                <w:delText>38.463</w:delText>
              </w:r>
            </w:del>
            <w:ins w:id="69"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216384C0" w14:textId="77777777" w:rsidR="00EA4426" w:rsidRPr="00D12E4D" w:rsidRDefault="00EA4426" w:rsidP="00923E5E">
            <w:pPr>
              <w:keepNext/>
              <w:keepLines/>
              <w:spacing w:after="0"/>
              <w:rPr>
                <w:rFonts w:ascii="Arial" w:hAnsi="Arial"/>
                <w:sz w:val="18"/>
                <w:lang w:eastAsia="ja-JP"/>
              </w:rPr>
            </w:pPr>
          </w:p>
        </w:tc>
      </w:tr>
      <w:tr w:rsidR="00EA4426" w:rsidRPr="00D12E4D" w14:paraId="04FBA77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D2336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14306</w:t>
            </w:r>
          </w:p>
        </w:tc>
        <w:tc>
          <w:tcPr>
            <w:tcW w:w="1797" w:type="dxa"/>
            <w:tcBorders>
              <w:top w:val="single" w:sz="4" w:space="0" w:color="auto"/>
              <w:left w:val="single" w:sz="4" w:space="0" w:color="auto"/>
              <w:bottom w:val="single" w:sz="4" w:space="0" w:color="auto"/>
              <w:right w:val="single" w:sz="4" w:space="0" w:color="auto"/>
            </w:tcBorders>
            <w:hideMark/>
          </w:tcPr>
          <w:p w14:paraId="5AF643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Data Recovery</w:t>
            </w:r>
          </w:p>
        </w:tc>
        <w:tc>
          <w:tcPr>
            <w:tcW w:w="1438" w:type="dxa"/>
            <w:tcBorders>
              <w:top w:val="single" w:sz="4" w:space="0" w:color="auto"/>
              <w:left w:val="single" w:sz="4" w:space="0" w:color="auto"/>
              <w:bottom w:val="single" w:sz="4" w:space="0" w:color="auto"/>
              <w:right w:val="single" w:sz="4" w:space="0" w:color="auto"/>
            </w:tcBorders>
            <w:hideMark/>
          </w:tcPr>
          <w:p w14:paraId="347AFCA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6D3B18B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0F30D97D" w14:textId="5FACB884"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Data Recovery </w:t>
            </w:r>
            <w:r w:rsidRPr="00A95B80">
              <w:rPr>
                <w:rFonts w:ascii="Arial" w:hAnsi="Arial"/>
                <w:sz w:val="18"/>
                <w:lang w:eastAsia="ja-JP"/>
              </w:rPr>
              <w:t xml:space="preserve">IE in TS </w:t>
            </w:r>
            <w:del w:id="70" w:author="Author">
              <w:r w:rsidRPr="00A95B80" w:rsidDel="00EA4426">
                <w:rPr>
                  <w:rFonts w:ascii="Arial" w:hAnsi="Arial"/>
                  <w:sz w:val="18"/>
                  <w:lang w:eastAsia="ja-JP"/>
                </w:rPr>
                <w:delText>38.463</w:delText>
              </w:r>
            </w:del>
            <w:ins w:id="71"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6014472E" w14:textId="77777777" w:rsidR="00EA4426" w:rsidRPr="00D12E4D" w:rsidRDefault="00EA4426" w:rsidP="00923E5E">
            <w:pPr>
              <w:keepNext/>
              <w:keepLines/>
              <w:spacing w:after="0"/>
              <w:rPr>
                <w:rFonts w:ascii="Arial" w:hAnsi="Arial"/>
                <w:sz w:val="18"/>
                <w:lang w:eastAsia="ja-JP"/>
              </w:rPr>
            </w:pPr>
          </w:p>
        </w:tc>
      </w:tr>
      <w:tr w:rsidR="00EA4426" w:rsidRPr="00D12E4D" w14:paraId="3AF65D2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553A4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14307</w:t>
            </w:r>
          </w:p>
        </w:tc>
        <w:tc>
          <w:tcPr>
            <w:tcW w:w="1797" w:type="dxa"/>
            <w:tcBorders>
              <w:top w:val="single" w:sz="4" w:space="0" w:color="auto"/>
              <w:left w:val="single" w:sz="4" w:space="0" w:color="auto"/>
              <w:bottom w:val="single" w:sz="4" w:space="0" w:color="auto"/>
              <w:right w:val="single" w:sz="4" w:space="0" w:color="auto"/>
            </w:tcBorders>
            <w:hideMark/>
          </w:tcPr>
          <w:p w14:paraId="34D2AF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&gt;Out-of-Order Delivery</w:t>
            </w:r>
          </w:p>
        </w:tc>
        <w:tc>
          <w:tcPr>
            <w:tcW w:w="1438" w:type="dxa"/>
            <w:tcBorders>
              <w:top w:val="single" w:sz="4" w:space="0" w:color="auto"/>
              <w:left w:val="single" w:sz="4" w:space="0" w:color="auto"/>
              <w:bottom w:val="single" w:sz="4" w:space="0" w:color="auto"/>
              <w:right w:val="single" w:sz="4" w:space="0" w:color="auto"/>
            </w:tcBorders>
            <w:hideMark/>
          </w:tcPr>
          <w:p w14:paraId="11B514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6AD7020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55762035" w14:textId="002F9AEA"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Out of Order Delivery </w:t>
            </w:r>
            <w:r w:rsidRPr="00A95B80">
              <w:rPr>
                <w:rFonts w:ascii="Arial" w:hAnsi="Arial"/>
                <w:sz w:val="18"/>
                <w:lang w:eastAsia="ja-JP"/>
              </w:rPr>
              <w:t xml:space="preserve">IE in TS </w:t>
            </w:r>
            <w:del w:id="72" w:author="Author">
              <w:r w:rsidRPr="00A95B80" w:rsidDel="00EA4426">
                <w:rPr>
                  <w:rFonts w:ascii="Arial" w:hAnsi="Arial"/>
                  <w:sz w:val="18"/>
                  <w:lang w:eastAsia="ja-JP"/>
                </w:rPr>
                <w:delText>38.463</w:delText>
              </w:r>
            </w:del>
            <w:ins w:id="73"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2FBE84B8" w14:textId="77777777" w:rsidR="00EA4426" w:rsidRPr="00D12E4D" w:rsidRDefault="00EA4426" w:rsidP="00923E5E">
            <w:pPr>
              <w:keepNext/>
              <w:keepLines/>
              <w:spacing w:after="0"/>
              <w:rPr>
                <w:rFonts w:ascii="Arial" w:hAnsi="Arial"/>
                <w:sz w:val="18"/>
                <w:lang w:eastAsia="ja-JP"/>
              </w:rPr>
            </w:pPr>
          </w:p>
        </w:tc>
      </w:tr>
      <w:tr w:rsidR="00EA4426" w:rsidRPr="00D12E4D" w14:paraId="4E9B746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860D15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14308</w:t>
            </w:r>
          </w:p>
        </w:tc>
        <w:tc>
          <w:tcPr>
            <w:tcW w:w="1797" w:type="dxa"/>
            <w:tcBorders>
              <w:top w:val="single" w:sz="4" w:space="0" w:color="auto"/>
              <w:left w:val="single" w:sz="4" w:space="0" w:color="auto"/>
              <w:bottom w:val="single" w:sz="4" w:space="0" w:color="auto"/>
              <w:right w:val="single" w:sz="4" w:space="0" w:color="auto"/>
            </w:tcBorders>
            <w:hideMark/>
          </w:tcPr>
          <w:p w14:paraId="554B38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Status Report Indication</w:t>
            </w:r>
          </w:p>
        </w:tc>
        <w:tc>
          <w:tcPr>
            <w:tcW w:w="1438" w:type="dxa"/>
            <w:tcBorders>
              <w:top w:val="single" w:sz="4" w:space="0" w:color="auto"/>
              <w:left w:val="single" w:sz="4" w:space="0" w:color="auto"/>
              <w:bottom w:val="single" w:sz="4" w:space="0" w:color="auto"/>
              <w:right w:val="single" w:sz="4" w:space="0" w:color="auto"/>
            </w:tcBorders>
            <w:hideMark/>
          </w:tcPr>
          <w:p w14:paraId="41C01D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02381C3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D9FB26A" w14:textId="3D56B942"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Status Report Indication </w:t>
            </w:r>
            <w:r w:rsidRPr="00A95B80">
              <w:rPr>
                <w:rFonts w:ascii="Arial" w:hAnsi="Arial"/>
                <w:sz w:val="18"/>
                <w:lang w:eastAsia="ja-JP"/>
              </w:rPr>
              <w:t xml:space="preserve">IE in TS </w:t>
            </w:r>
            <w:del w:id="74" w:author="Author">
              <w:r w:rsidRPr="00A95B80" w:rsidDel="00EA4426">
                <w:rPr>
                  <w:rFonts w:ascii="Arial" w:hAnsi="Arial"/>
                  <w:sz w:val="18"/>
                  <w:lang w:eastAsia="ja-JP"/>
                </w:rPr>
                <w:delText>38.463</w:delText>
              </w:r>
            </w:del>
            <w:ins w:id="75"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328C6214" w14:textId="77777777" w:rsidR="00EA4426" w:rsidRPr="00D12E4D" w:rsidRDefault="00EA4426" w:rsidP="00923E5E">
            <w:pPr>
              <w:keepNext/>
              <w:keepLines/>
              <w:spacing w:after="0"/>
              <w:rPr>
                <w:rFonts w:ascii="Arial" w:hAnsi="Arial"/>
                <w:sz w:val="18"/>
                <w:lang w:eastAsia="ja-JP"/>
              </w:rPr>
            </w:pPr>
          </w:p>
        </w:tc>
      </w:tr>
      <w:tr w:rsidR="00EA4426" w:rsidRPr="00D12E4D" w14:paraId="21C06F5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CCC82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14309</w:t>
            </w:r>
          </w:p>
        </w:tc>
        <w:tc>
          <w:tcPr>
            <w:tcW w:w="1797" w:type="dxa"/>
            <w:tcBorders>
              <w:top w:val="single" w:sz="4" w:space="0" w:color="auto"/>
              <w:left w:val="single" w:sz="4" w:space="0" w:color="auto"/>
              <w:bottom w:val="single" w:sz="4" w:space="0" w:color="auto"/>
              <w:right w:val="single" w:sz="4" w:space="0" w:color="auto"/>
            </w:tcBorders>
            <w:hideMark/>
          </w:tcPr>
          <w:p w14:paraId="0CAEE4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&gt;Number of PDCP duplication </w:t>
            </w:r>
          </w:p>
        </w:tc>
        <w:tc>
          <w:tcPr>
            <w:tcW w:w="1438" w:type="dxa"/>
            <w:tcBorders>
              <w:top w:val="single" w:sz="4" w:space="0" w:color="auto"/>
              <w:left w:val="single" w:sz="4" w:space="0" w:color="auto"/>
              <w:bottom w:val="single" w:sz="4" w:space="0" w:color="auto"/>
              <w:right w:val="single" w:sz="4" w:space="0" w:color="auto"/>
            </w:tcBorders>
            <w:hideMark/>
          </w:tcPr>
          <w:p w14:paraId="2C75E6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421B720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1F1CA69" w14:textId="430DDFE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Additional PDCP duplication Information </w:t>
            </w:r>
            <w:r w:rsidRPr="00A95B80">
              <w:rPr>
                <w:rFonts w:ascii="Arial" w:hAnsi="Arial"/>
                <w:sz w:val="18"/>
                <w:lang w:eastAsia="ja-JP"/>
              </w:rPr>
              <w:t xml:space="preserve">IE in TS </w:t>
            </w:r>
            <w:del w:id="76" w:author="Author">
              <w:r w:rsidRPr="00A95B80" w:rsidDel="00EA4426">
                <w:rPr>
                  <w:rFonts w:ascii="Arial" w:hAnsi="Arial"/>
                  <w:sz w:val="18"/>
                  <w:lang w:eastAsia="ja-JP"/>
                </w:rPr>
                <w:delText>38.463</w:delText>
              </w:r>
            </w:del>
            <w:ins w:id="77" w:author="Author">
              <w:r>
                <w:rPr>
                  <w:rFonts w:ascii="Arial" w:hAnsi="Arial"/>
                  <w:sz w:val="18"/>
                  <w:lang w:eastAsia="ja-JP"/>
                </w:rPr>
                <w:t>37.483</w:t>
              </w:r>
            </w:ins>
            <w:r w:rsidRPr="00A95B80">
              <w:rPr>
                <w:rFonts w:ascii="Arial" w:hAnsi="Arial"/>
                <w:sz w:val="18"/>
                <w:lang w:eastAsia="ja-JP"/>
              </w:rPr>
              <w:t xml:space="preserve"> [21] Section 9.3.1.38</w:t>
            </w:r>
          </w:p>
        </w:tc>
        <w:tc>
          <w:tcPr>
            <w:tcW w:w="2188" w:type="dxa"/>
            <w:tcBorders>
              <w:top w:val="single" w:sz="4" w:space="0" w:color="auto"/>
              <w:left w:val="single" w:sz="4" w:space="0" w:color="auto"/>
              <w:bottom w:val="single" w:sz="4" w:space="0" w:color="auto"/>
              <w:right w:val="single" w:sz="4" w:space="0" w:color="auto"/>
            </w:tcBorders>
          </w:tcPr>
          <w:p w14:paraId="23EEF883" w14:textId="77777777" w:rsidR="00EA4426" w:rsidRPr="00D12E4D" w:rsidRDefault="00EA4426" w:rsidP="00923E5E">
            <w:pPr>
              <w:keepNext/>
              <w:keepLines/>
              <w:spacing w:after="0"/>
              <w:rPr>
                <w:rFonts w:ascii="Arial" w:hAnsi="Arial"/>
                <w:sz w:val="18"/>
                <w:lang w:eastAsia="ja-JP"/>
              </w:rPr>
            </w:pPr>
          </w:p>
        </w:tc>
      </w:tr>
      <w:tr w:rsidR="00EA4426" w:rsidRPr="00D12E4D" w14:paraId="145879D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E7B32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14310</w:t>
            </w:r>
          </w:p>
        </w:tc>
        <w:tc>
          <w:tcPr>
            <w:tcW w:w="1797" w:type="dxa"/>
            <w:tcBorders>
              <w:top w:val="single" w:sz="4" w:space="0" w:color="auto"/>
              <w:left w:val="single" w:sz="4" w:space="0" w:color="auto"/>
              <w:bottom w:val="single" w:sz="4" w:space="0" w:color="auto"/>
              <w:right w:val="single" w:sz="4" w:space="0" w:color="auto"/>
            </w:tcBorders>
            <w:hideMark/>
          </w:tcPr>
          <w:p w14:paraId="075F24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More than one RLC</w:t>
            </w:r>
          </w:p>
        </w:tc>
        <w:tc>
          <w:tcPr>
            <w:tcW w:w="1438" w:type="dxa"/>
            <w:tcBorders>
              <w:top w:val="single" w:sz="4" w:space="0" w:color="auto"/>
              <w:left w:val="single" w:sz="4" w:space="0" w:color="auto"/>
              <w:bottom w:val="single" w:sz="4" w:space="0" w:color="auto"/>
              <w:right w:val="single" w:sz="4" w:space="0" w:color="auto"/>
            </w:tcBorders>
            <w:hideMark/>
          </w:tcPr>
          <w:p w14:paraId="68190B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3CB4D85"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4969AAD4"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75CB53BD"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moreThanOneRLC</w:t>
            </w:r>
            <w:r w:rsidRPr="00D12E4D">
              <w:rPr>
                <w:rFonts w:ascii="Arial" w:hAnsi="Arial"/>
                <w:sz w:val="18"/>
                <w:lang w:eastAsia="ja-JP"/>
              </w:rPr>
              <w:t xml:space="preserve"> IE in TS 38.331 [22] Section 6</w:t>
            </w:r>
          </w:p>
        </w:tc>
      </w:tr>
      <w:tr w:rsidR="00EA4426" w:rsidRPr="00D12E4D" w14:paraId="21621FB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147E5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14311</w:t>
            </w:r>
          </w:p>
        </w:tc>
        <w:tc>
          <w:tcPr>
            <w:tcW w:w="1797" w:type="dxa"/>
            <w:tcBorders>
              <w:top w:val="single" w:sz="4" w:space="0" w:color="auto"/>
              <w:left w:val="single" w:sz="4" w:space="0" w:color="auto"/>
              <w:bottom w:val="single" w:sz="4" w:space="0" w:color="auto"/>
              <w:right w:val="single" w:sz="4" w:space="0" w:color="auto"/>
            </w:tcBorders>
            <w:hideMark/>
          </w:tcPr>
          <w:p w14:paraId="5E2A444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&gt;&gt;Primary Path</w:t>
            </w:r>
          </w:p>
        </w:tc>
        <w:tc>
          <w:tcPr>
            <w:tcW w:w="1438" w:type="dxa"/>
            <w:tcBorders>
              <w:top w:val="single" w:sz="4" w:space="0" w:color="auto"/>
              <w:left w:val="single" w:sz="4" w:space="0" w:color="auto"/>
              <w:bottom w:val="single" w:sz="4" w:space="0" w:color="auto"/>
              <w:right w:val="single" w:sz="4" w:space="0" w:color="auto"/>
            </w:tcBorders>
            <w:hideMark/>
          </w:tcPr>
          <w:p w14:paraId="1689AE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B040754"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2499E9F9"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3FB1C1BC"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primaryPath</w:t>
            </w:r>
            <w:r w:rsidRPr="00D12E4D">
              <w:rPr>
                <w:rFonts w:ascii="Arial" w:hAnsi="Arial"/>
                <w:sz w:val="18"/>
                <w:lang w:eastAsia="ja-JP"/>
              </w:rPr>
              <w:t xml:space="preserve"> IE in TS 38.331 [22] Section 6</w:t>
            </w:r>
          </w:p>
        </w:tc>
      </w:tr>
      <w:tr w:rsidR="00EA4426" w:rsidRPr="00D12E4D" w14:paraId="0F83C9D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C668D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14312</w:t>
            </w:r>
          </w:p>
        </w:tc>
        <w:tc>
          <w:tcPr>
            <w:tcW w:w="1797" w:type="dxa"/>
            <w:tcBorders>
              <w:top w:val="single" w:sz="4" w:space="0" w:color="auto"/>
              <w:left w:val="single" w:sz="4" w:space="0" w:color="auto"/>
              <w:bottom w:val="single" w:sz="4" w:space="0" w:color="auto"/>
              <w:right w:val="single" w:sz="4" w:space="0" w:color="auto"/>
            </w:tcBorders>
            <w:hideMark/>
          </w:tcPr>
          <w:p w14:paraId="1548F36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&gt;&gt;&gt;Cell Group ID</w:t>
            </w:r>
          </w:p>
        </w:tc>
        <w:tc>
          <w:tcPr>
            <w:tcW w:w="1438" w:type="dxa"/>
            <w:tcBorders>
              <w:top w:val="single" w:sz="4" w:space="0" w:color="auto"/>
              <w:left w:val="single" w:sz="4" w:space="0" w:color="auto"/>
              <w:bottom w:val="single" w:sz="4" w:space="0" w:color="auto"/>
              <w:right w:val="single" w:sz="4" w:space="0" w:color="auto"/>
            </w:tcBorders>
            <w:hideMark/>
          </w:tcPr>
          <w:p w14:paraId="2AADD9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6A8F604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341" w:type="dxa"/>
            <w:tcBorders>
              <w:top w:val="single" w:sz="4" w:space="0" w:color="auto"/>
              <w:left w:val="single" w:sz="4" w:space="0" w:color="auto"/>
              <w:bottom w:val="single" w:sz="4" w:space="0" w:color="auto"/>
              <w:right w:val="single" w:sz="4" w:space="0" w:color="auto"/>
            </w:tcBorders>
            <w:hideMark/>
          </w:tcPr>
          <w:p w14:paraId="196E2AB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cellGroup </w:t>
            </w:r>
            <w:r w:rsidRPr="00A95B80">
              <w:rPr>
                <w:rFonts w:ascii="Arial" w:hAnsi="Arial"/>
                <w:sz w:val="18"/>
                <w:lang w:eastAsia="ja-JP"/>
              </w:rPr>
              <w:t>IE in TS 38.331 [22] Section 6</w:t>
            </w:r>
          </w:p>
        </w:tc>
        <w:tc>
          <w:tcPr>
            <w:tcW w:w="2188" w:type="dxa"/>
            <w:tcBorders>
              <w:top w:val="single" w:sz="4" w:space="0" w:color="auto"/>
              <w:left w:val="single" w:sz="4" w:space="0" w:color="auto"/>
              <w:bottom w:val="single" w:sz="4" w:space="0" w:color="auto"/>
              <w:right w:val="single" w:sz="4" w:space="0" w:color="auto"/>
            </w:tcBorders>
          </w:tcPr>
          <w:p w14:paraId="32695F8F" w14:textId="77777777" w:rsidR="00EA4426" w:rsidRPr="00D12E4D" w:rsidRDefault="00EA4426" w:rsidP="00923E5E">
            <w:pPr>
              <w:keepNext/>
              <w:keepLines/>
              <w:spacing w:after="0"/>
              <w:rPr>
                <w:rFonts w:ascii="Arial" w:hAnsi="Arial"/>
                <w:sz w:val="18"/>
                <w:lang w:eastAsia="ja-JP"/>
              </w:rPr>
            </w:pPr>
          </w:p>
        </w:tc>
      </w:tr>
      <w:tr w:rsidR="00EA4426" w:rsidRPr="00D12E4D" w14:paraId="3DD4AE4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DE21A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14313</w:t>
            </w:r>
          </w:p>
        </w:tc>
        <w:tc>
          <w:tcPr>
            <w:tcW w:w="1797" w:type="dxa"/>
            <w:tcBorders>
              <w:top w:val="single" w:sz="4" w:space="0" w:color="auto"/>
              <w:left w:val="single" w:sz="4" w:space="0" w:color="auto"/>
              <w:bottom w:val="single" w:sz="4" w:space="0" w:color="auto"/>
              <w:right w:val="single" w:sz="4" w:space="0" w:color="auto"/>
            </w:tcBorders>
            <w:hideMark/>
          </w:tcPr>
          <w:p w14:paraId="762886E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&gt;&gt;&gt;Logical Channel ID</w:t>
            </w:r>
          </w:p>
        </w:tc>
        <w:tc>
          <w:tcPr>
            <w:tcW w:w="1438" w:type="dxa"/>
            <w:tcBorders>
              <w:top w:val="single" w:sz="4" w:space="0" w:color="auto"/>
              <w:left w:val="single" w:sz="4" w:space="0" w:color="auto"/>
              <w:bottom w:val="single" w:sz="4" w:space="0" w:color="auto"/>
              <w:right w:val="single" w:sz="4" w:space="0" w:color="auto"/>
            </w:tcBorders>
            <w:hideMark/>
          </w:tcPr>
          <w:p w14:paraId="0BCBEE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299933E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75688419"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logicalChannelIdentity </w:t>
            </w:r>
            <w:r w:rsidRPr="009636E1">
              <w:rPr>
                <w:rFonts w:ascii="Arial" w:hAnsi="Arial"/>
                <w:sz w:val="18"/>
                <w:lang w:eastAsia="ja-JP"/>
              </w:rPr>
              <w:t>IE</w:t>
            </w:r>
            <w:r w:rsidRPr="00A95B80">
              <w:rPr>
                <w:rFonts w:ascii="Arial" w:hAnsi="Arial"/>
                <w:sz w:val="18"/>
                <w:lang w:eastAsia="ja-JP"/>
              </w:rPr>
              <w:t xml:space="preserve"> in TS 38.331 [22] Sec 6</w:t>
            </w:r>
          </w:p>
        </w:tc>
        <w:tc>
          <w:tcPr>
            <w:tcW w:w="2188" w:type="dxa"/>
            <w:tcBorders>
              <w:top w:val="single" w:sz="4" w:space="0" w:color="auto"/>
              <w:left w:val="single" w:sz="4" w:space="0" w:color="auto"/>
              <w:bottom w:val="single" w:sz="4" w:space="0" w:color="auto"/>
              <w:right w:val="single" w:sz="4" w:space="0" w:color="auto"/>
            </w:tcBorders>
          </w:tcPr>
          <w:p w14:paraId="45A09DDB" w14:textId="77777777" w:rsidR="00EA4426" w:rsidRPr="00D12E4D" w:rsidRDefault="00EA4426" w:rsidP="00923E5E">
            <w:pPr>
              <w:keepNext/>
              <w:keepLines/>
              <w:spacing w:after="0"/>
              <w:rPr>
                <w:rFonts w:ascii="Arial" w:hAnsi="Arial"/>
                <w:sz w:val="18"/>
                <w:lang w:eastAsia="ja-JP"/>
              </w:rPr>
            </w:pPr>
          </w:p>
        </w:tc>
      </w:tr>
      <w:tr w:rsidR="00EA4426" w:rsidRPr="00D12E4D" w14:paraId="0E09101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32DC9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14314</w:t>
            </w:r>
          </w:p>
        </w:tc>
        <w:tc>
          <w:tcPr>
            <w:tcW w:w="1797" w:type="dxa"/>
            <w:tcBorders>
              <w:top w:val="single" w:sz="4" w:space="0" w:color="auto"/>
              <w:left w:val="single" w:sz="4" w:space="0" w:color="auto"/>
              <w:bottom w:val="single" w:sz="4" w:space="0" w:color="auto"/>
              <w:right w:val="single" w:sz="4" w:space="0" w:color="auto"/>
            </w:tcBorders>
            <w:hideMark/>
          </w:tcPr>
          <w:p w14:paraId="2E9193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More than two RLC</w:t>
            </w:r>
          </w:p>
        </w:tc>
        <w:tc>
          <w:tcPr>
            <w:tcW w:w="1438" w:type="dxa"/>
            <w:tcBorders>
              <w:top w:val="single" w:sz="4" w:space="0" w:color="auto"/>
              <w:left w:val="single" w:sz="4" w:space="0" w:color="auto"/>
              <w:bottom w:val="single" w:sz="4" w:space="0" w:color="auto"/>
              <w:right w:val="single" w:sz="4" w:space="0" w:color="auto"/>
            </w:tcBorders>
            <w:hideMark/>
          </w:tcPr>
          <w:p w14:paraId="21E4C0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FCBA3B6" w14:textId="77777777" w:rsidR="00EA4426" w:rsidRPr="00D12E4D" w:rsidRDefault="00EA4426" w:rsidP="00923E5E">
            <w:pPr>
              <w:keepNext/>
              <w:keepLines/>
              <w:spacing w:after="0"/>
              <w:jc w:val="center"/>
              <w:rPr>
                <w:rFonts w:ascii="Arial" w:hAnsi="Arial"/>
                <w:sz w:val="18"/>
                <w:lang w:eastAsia="ja-JP"/>
              </w:rPr>
            </w:pPr>
          </w:p>
        </w:tc>
        <w:tc>
          <w:tcPr>
            <w:tcW w:w="2341" w:type="dxa"/>
            <w:tcBorders>
              <w:top w:val="single" w:sz="4" w:space="0" w:color="auto"/>
              <w:left w:val="single" w:sz="4" w:space="0" w:color="auto"/>
              <w:bottom w:val="single" w:sz="4" w:space="0" w:color="auto"/>
              <w:right w:val="single" w:sz="4" w:space="0" w:color="auto"/>
            </w:tcBorders>
          </w:tcPr>
          <w:p w14:paraId="2254711C" w14:textId="77777777" w:rsidR="00EA4426" w:rsidRPr="00D12E4D" w:rsidRDefault="00EA4426" w:rsidP="00923E5E">
            <w:pPr>
              <w:keepNext/>
              <w:keepLines/>
              <w:spacing w:after="0"/>
              <w:rPr>
                <w:rFonts w:ascii="Arial" w:hAnsi="Arial"/>
                <w:i/>
                <w:iCs/>
                <w:sz w:val="18"/>
                <w:lang w:eastAsia="ja-JP"/>
              </w:rPr>
            </w:pPr>
          </w:p>
        </w:tc>
        <w:tc>
          <w:tcPr>
            <w:tcW w:w="2188" w:type="dxa"/>
            <w:tcBorders>
              <w:top w:val="single" w:sz="4" w:space="0" w:color="auto"/>
              <w:left w:val="single" w:sz="4" w:space="0" w:color="auto"/>
              <w:bottom w:val="single" w:sz="4" w:space="0" w:color="auto"/>
              <w:right w:val="single" w:sz="4" w:space="0" w:color="auto"/>
            </w:tcBorders>
            <w:hideMark/>
          </w:tcPr>
          <w:p w14:paraId="1C83F98B"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moreThanTwoRLC-DRB-r16</w:t>
            </w:r>
            <w:r w:rsidRPr="00D12E4D">
              <w:rPr>
                <w:rFonts w:ascii="Arial" w:hAnsi="Arial"/>
                <w:sz w:val="18"/>
                <w:lang w:eastAsia="ja-JP"/>
              </w:rPr>
              <w:t xml:space="preserve"> IE in TS 38.331 [22] Section 6</w:t>
            </w:r>
          </w:p>
        </w:tc>
      </w:tr>
      <w:tr w:rsidR="00EA4426" w:rsidRPr="00D12E4D" w14:paraId="6C27546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CBAAD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14315</w:t>
            </w:r>
          </w:p>
        </w:tc>
        <w:tc>
          <w:tcPr>
            <w:tcW w:w="1797" w:type="dxa"/>
            <w:tcBorders>
              <w:top w:val="single" w:sz="4" w:space="0" w:color="auto"/>
              <w:left w:val="single" w:sz="4" w:space="0" w:color="auto"/>
              <w:bottom w:val="single" w:sz="4" w:space="0" w:color="auto"/>
              <w:right w:val="single" w:sz="4" w:space="0" w:color="auto"/>
            </w:tcBorders>
            <w:hideMark/>
          </w:tcPr>
          <w:p w14:paraId="70917B7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&gt;&gt;Split Secondary Path</w:t>
            </w:r>
          </w:p>
        </w:tc>
        <w:tc>
          <w:tcPr>
            <w:tcW w:w="1438" w:type="dxa"/>
            <w:tcBorders>
              <w:top w:val="single" w:sz="4" w:space="0" w:color="auto"/>
              <w:left w:val="single" w:sz="4" w:space="0" w:color="auto"/>
              <w:bottom w:val="single" w:sz="4" w:space="0" w:color="auto"/>
              <w:right w:val="single" w:sz="4" w:space="0" w:color="auto"/>
            </w:tcBorders>
            <w:hideMark/>
          </w:tcPr>
          <w:p w14:paraId="183B98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41498C2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3D92888A"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splitSecondaryPath </w:t>
            </w:r>
            <w:r w:rsidRPr="00A95B80">
              <w:rPr>
                <w:rFonts w:ascii="Arial" w:hAnsi="Arial"/>
                <w:sz w:val="18"/>
                <w:lang w:eastAsia="ja-JP"/>
              </w:rPr>
              <w:t>IE in TS 38.331 [22] Sec 6</w:t>
            </w:r>
          </w:p>
        </w:tc>
        <w:tc>
          <w:tcPr>
            <w:tcW w:w="2188" w:type="dxa"/>
            <w:tcBorders>
              <w:top w:val="single" w:sz="4" w:space="0" w:color="auto"/>
              <w:left w:val="single" w:sz="4" w:space="0" w:color="auto"/>
              <w:bottom w:val="single" w:sz="4" w:space="0" w:color="auto"/>
              <w:right w:val="single" w:sz="4" w:space="0" w:color="auto"/>
            </w:tcBorders>
          </w:tcPr>
          <w:p w14:paraId="398CDDD7" w14:textId="77777777" w:rsidR="00EA4426" w:rsidRPr="00D12E4D" w:rsidRDefault="00EA4426" w:rsidP="00923E5E">
            <w:pPr>
              <w:keepNext/>
              <w:keepLines/>
              <w:spacing w:after="0"/>
              <w:rPr>
                <w:rFonts w:ascii="Arial" w:hAnsi="Arial"/>
                <w:sz w:val="18"/>
                <w:lang w:eastAsia="ja-JP"/>
              </w:rPr>
            </w:pPr>
          </w:p>
        </w:tc>
      </w:tr>
      <w:tr w:rsidR="00EA4426" w:rsidRPr="00D12E4D" w14:paraId="5F4DCFD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BDEB2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14316</w:t>
            </w:r>
          </w:p>
        </w:tc>
        <w:tc>
          <w:tcPr>
            <w:tcW w:w="1797" w:type="dxa"/>
            <w:tcBorders>
              <w:top w:val="single" w:sz="4" w:space="0" w:color="auto"/>
              <w:left w:val="single" w:sz="4" w:space="0" w:color="auto"/>
              <w:bottom w:val="single" w:sz="4" w:space="0" w:color="auto"/>
              <w:right w:val="single" w:sz="4" w:space="0" w:color="auto"/>
            </w:tcBorders>
            <w:hideMark/>
          </w:tcPr>
          <w:p w14:paraId="697FA27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&gt;&gt;Duplication State</w:t>
            </w:r>
          </w:p>
        </w:tc>
        <w:tc>
          <w:tcPr>
            <w:tcW w:w="1438" w:type="dxa"/>
            <w:tcBorders>
              <w:top w:val="single" w:sz="4" w:space="0" w:color="auto"/>
              <w:left w:val="single" w:sz="4" w:space="0" w:color="auto"/>
              <w:bottom w:val="single" w:sz="4" w:space="0" w:color="auto"/>
              <w:right w:val="single" w:sz="4" w:space="0" w:color="auto"/>
            </w:tcBorders>
            <w:hideMark/>
          </w:tcPr>
          <w:p w14:paraId="6088B0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hideMark/>
          </w:tcPr>
          <w:p w14:paraId="76EA250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0F9C726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duplicationState </w:t>
            </w:r>
            <w:r w:rsidRPr="00A95B80">
              <w:rPr>
                <w:rFonts w:ascii="Arial" w:hAnsi="Arial"/>
                <w:sz w:val="18"/>
                <w:lang w:eastAsia="ja-JP"/>
              </w:rPr>
              <w:t>IE in TS 38.331 [22] Sec 6</w:t>
            </w:r>
          </w:p>
        </w:tc>
        <w:tc>
          <w:tcPr>
            <w:tcW w:w="2188" w:type="dxa"/>
            <w:tcBorders>
              <w:top w:val="single" w:sz="4" w:space="0" w:color="auto"/>
              <w:left w:val="single" w:sz="4" w:space="0" w:color="auto"/>
              <w:bottom w:val="single" w:sz="4" w:space="0" w:color="auto"/>
              <w:right w:val="single" w:sz="4" w:space="0" w:color="auto"/>
            </w:tcBorders>
          </w:tcPr>
          <w:p w14:paraId="7FDD13CE" w14:textId="77777777" w:rsidR="00EA4426" w:rsidRPr="00D12E4D" w:rsidRDefault="00EA4426" w:rsidP="00923E5E">
            <w:pPr>
              <w:keepNext/>
              <w:keepLines/>
              <w:spacing w:after="0"/>
              <w:rPr>
                <w:rFonts w:ascii="Arial" w:hAnsi="Arial"/>
                <w:sz w:val="18"/>
                <w:lang w:eastAsia="ja-JP"/>
              </w:rPr>
            </w:pPr>
          </w:p>
        </w:tc>
      </w:tr>
    </w:tbl>
    <w:p w14:paraId="472BCE83" w14:textId="77777777" w:rsidR="00EA4426" w:rsidRPr="00D12E4D" w:rsidRDefault="00EA4426" w:rsidP="00EA4426"/>
    <w:p w14:paraId="769E5C24" w14:textId="77777777" w:rsidR="00EA4426" w:rsidRPr="00D12E4D" w:rsidRDefault="00EA4426" w:rsidP="00EA4426">
      <w:pPr>
        <w:pStyle w:val="Heading4"/>
      </w:pPr>
      <w:r w:rsidRPr="00D12E4D">
        <w:lastRenderedPageBreak/>
        <w:t>8.1.1.6</w:t>
      </w:r>
      <w:r w:rsidRPr="00D12E4D">
        <w:tab/>
        <w:t>QoS flow</w:t>
      </w:r>
    </w:p>
    <w:p w14:paraId="3441C824" w14:textId="77777777" w:rsidR="00EA4426" w:rsidRPr="00D12E4D" w:rsidRDefault="00EA4426" w:rsidP="00EA4426">
      <w:r w:rsidRPr="00D12E4D">
        <w:t>The following RAN Parameters are associated with the NG-RAN QoS flow.</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797"/>
        <w:gridCol w:w="1440"/>
        <w:gridCol w:w="992"/>
        <w:gridCol w:w="2340"/>
        <w:gridCol w:w="2185"/>
      </w:tblGrid>
      <w:tr w:rsidR="00EA4426" w:rsidRPr="00D12E4D" w14:paraId="598D7433" w14:textId="77777777" w:rsidTr="00923E5E">
        <w:trPr>
          <w:trHeight w:val="410"/>
        </w:trPr>
        <w:tc>
          <w:tcPr>
            <w:tcW w:w="1164" w:type="dxa"/>
            <w:tcBorders>
              <w:top w:val="single" w:sz="4" w:space="0" w:color="auto"/>
              <w:left w:val="single" w:sz="4" w:space="0" w:color="auto"/>
              <w:bottom w:val="single" w:sz="4" w:space="0" w:color="auto"/>
              <w:right w:val="single" w:sz="4" w:space="0" w:color="auto"/>
            </w:tcBorders>
            <w:hideMark/>
          </w:tcPr>
          <w:p w14:paraId="5AA7D8AE"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797" w:type="dxa"/>
            <w:tcBorders>
              <w:top w:val="single" w:sz="4" w:space="0" w:color="auto"/>
              <w:left w:val="single" w:sz="4" w:space="0" w:color="auto"/>
              <w:bottom w:val="single" w:sz="4" w:space="0" w:color="auto"/>
              <w:right w:val="single" w:sz="4" w:space="0" w:color="auto"/>
            </w:tcBorders>
            <w:hideMark/>
          </w:tcPr>
          <w:p w14:paraId="74306F9D"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0136C32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2" w:type="dxa"/>
            <w:tcBorders>
              <w:top w:val="single" w:sz="4" w:space="0" w:color="auto"/>
              <w:left w:val="single" w:sz="4" w:space="0" w:color="auto"/>
              <w:bottom w:val="single" w:sz="4" w:space="0" w:color="auto"/>
              <w:right w:val="single" w:sz="4" w:space="0" w:color="auto"/>
            </w:tcBorders>
            <w:hideMark/>
          </w:tcPr>
          <w:p w14:paraId="2CE9CFBE"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340" w:type="dxa"/>
            <w:tcBorders>
              <w:top w:val="single" w:sz="4" w:space="0" w:color="auto"/>
              <w:left w:val="single" w:sz="4" w:space="0" w:color="auto"/>
              <w:bottom w:val="single" w:sz="4" w:space="0" w:color="auto"/>
              <w:right w:val="single" w:sz="4" w:space="0" w:color="auto"/>
            </w:tcBorders>
            <w:hideMark/>
          </w:tcPr>
          <w:p w14:paraId="20D3695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185" w:type="dxa"/>
            <w:tcBorders>
              <w:top w:val="single" w:sz="4" w:space="0" w:color="auto"/>
              <w:left w:val="single" w:sz="4" w:space="0" w:color="auto"/>
              <w:bottom w:val="single" w:sz="4" w:space="0" w:color="auto"/>
              <w:right w:val="single" w:sz="4" w:space="0" w:color="auto"/>
            </w:tcBorders>
            <w:hideMark/>
          </w:tcPr>
          <w:p w14:paraId="697C1DBB"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282B025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2AFA1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15001</w:t>
            </w:r>
          </w:p>
        </w:tc>
        <w:tc>
          <w:tcPr>
            <w:tcW w:w="1797" w:type="dxa"/>
            <w:tcBorders>
              <w:top w:val="single" w:sz="4" w:space="0" w:color="auto"/>
              <w:left w:val="single" w:sz="4" w:space="0" w:color="auto"/>
              <w:bottom w:val="single" w:sz="4" w:space="0" w:color="auto"/>
              <w:right w:val="single" w:sz="4" w:space="0" w:color="auto"/>
            </w:tcBorders>
            <w:hideMark/>
          </w:tcPr>
          <w:p w14:paraId="46E0A2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5QI </w:t>
            </w:r>
          </w:p>
        </w:tc>
        <w:tc>
          <w:tcPr>
            <w:tcW w:w="1440" w:type="dxa"/>
            <w:tcBorders>
              <w:top w:val="single" w:sz="4" w:space="0" w:color="auto"/>
              <w:left w:val="single" w:sz="4" w:space="0" w:color="auto"/>
              <w:bottom w:val="single" w:sz="4" w:space="0" w:color="auto"/>
              <w:right w:val="single" w:sz="4" w:space="0" w:color="auto"/>
            </w:tcBorders>
            <w:hideMark/>
          </w:tcPr>
          <w:p w14:paraId="32CF89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5ED8A60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3865CBDC" w14:textId="7BD32AB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5QI </w:t>
            </w:r>
            <w:r w:rsidRPr="00D12E4D">
              <w:rPr>
                <w:rFonts w:ascii="Arial" w:hAnsi="Arial"/>
                <w:sz w:val="18"/>
                <w:lang w:eastAsia="ja-JP"/>
              </w:rPr>
              <w:t xml:space="preserve">IE in TS </w:t>
            </w:r>
            <w:del w:id="78" w:author="Author">
              <w:r w:rsidRPr="00D12E4D" w:rsidDel="00EA4426">
                <w:rPr>
                  <w:rFonts w:ascii="Arial" w:hAnsi="Arial"/>
                  <w:sz w:val="18"/>
                  <w:lang w:eastAsia="ja-JP"/>
                </w:rPr>
                <w:delText>38.463</w:delText>
              </w:r>
            </w:del>
            <w:ins w:id="79" w:author="Author">
              <w:r>
                <w:rPr>
                  <w:rFonts w:ascii="Arial" w:hAnsi="Arial"/>
                  <w:sz w:val="18"/>
                  <w:lang w:eastAsia="ja-JP"/>
                </w:rPr>
                <w:t>37.483</w:t>
              </w:r>
            </w:ins>
            <w:r w:rsidRPr="00D12E4D">
              <w:rPr>
                <w:rFonts w:ascii="Arial" w:hAnsi="Arial"/>
                <w:sz w:val="18"/>
                <w:lang w:eastAsia="ja-JP"/>
              </w:rPr>
              <w:t xml:space="preserve"> [21] Section 9.3.1.27 or TS </w:t>
            </w:r>
            <w:del w:id="80" w:author="Author">
              <w:r w:rsidRPr="00D12E4D" w:rsidDel="00EA4426">
                <w:rPr>
                  <w:rFonts w:ascii="Arial" w:hAnsi="Arial"/>
                  <w:sz w:val="18"/>
                  <w:lang w:eastAsia="ja-JP"/>
                </w:rPr>
                <w:delText>38.463</w:delText>
              </w:r>
            </w:del>
            <w:ins w:id="81" w:author="Author">
              <w:r>
                <w:rPr>
                  <w:rFonts w:ascii="Arial" w:hAnsi="Arial"/>
                  <w:sz w:val="18"/>
                  <w:lang w:eastAsia="ja-JP"/>
                </w:rPr>
                <w:t>37.483</w:t>
              </w:r>
            </w:ins>
            <w:r w:rsidRPr="00D12E4D">
              <w:rPr>
                <w:rFonts w:ascii="Arial" w:hAnsi="Arial"/>
                <w:sz w:val="18"/>
                <w:lang w:eastAsia="ja-JP"/>
              </w:rPr>
              <w:t xml:space="preserve"> [21] Section 9.3.1.28</w:t>
            </w:r>
          </w:p>
        </w:tc>
        <w:tc>
          <w:tcPr>
            <w:tcW w:w="2185" w:type="dxa"/>
            <w:tcBorders>
              <w:top w:val="single" w:sz="4" w:space="0" w:color="auto"/>
              <w:left w:val="single" w:sz="4" w:space="0" w:color="auto"/>
              <w:bottom w:val="single" w:sz="4" w:space="0" w:color="auto"/>
              <w:right w:val="single" w:sz="4" w:space="0" w:color="auto"/>
            </w:tcBorders>
          </w:tcPr>
          <w:p w14:paraId="344A79AF" w14:textId="77777777" w:rsidR="00EA4426" w:rsidRPr="00D12E4D" w:rsidRDefault="00EA4426" w:rsidP="00923E5E">
            <w:pPr>
              <w:keepNext/>
              <w:keepLines/>
              <w:spacing w:after="0"/>
              <w:rPr>
                <w:rFonts w:ascii="Arial" w:hAnsi="Arial"/>
                <w:sz w:val="18"/>
                <w:lang w:eastAsia="ja-JP"/>
              </w:rPr>
            </w:pPr>
          </w:p>
        </w:tc>
      </w:tr>
      <w:tr w:rsidR="00EA4426" w:rsidRPr="00D12E4D" w14:paraId="5C1ADD5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505C6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15002</w:t>
            </w:r>
          </w:p>
        </w:tc>
        <w:tc>
          <w:tcPr>
            <w:tcW w:w="1797" w:type="dxa"/>
            <w:tcBorders>
              <w:top w:val="single" w:sz="4" w:space="0" w:color="auto"/>
              <w:left w:val="single" w:sz="4" w:space="0" w:color="auto"/>
              <w:bottom w:val="single" w:sz="4" w:space="0" w:color="auto"/>
              <w:right w:val="single" w:sz="4" w:space="0" w:color="auto"/>
            </w:tcBorders>
            <w:hideMark/>
          </w:tcPr>
          <w:p w14:paraId="19A2E8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Delay Budget</w:t>
            </w:r>
          </w:p>
        </w:tc>
        <w:tc>
          <w:tcPr>
            <w:tcW w:w="1440" w:type="dxa"/>
            <w:tcBorders>
              <w:top w:val="single" w:sz="4" w:space="0" w:color="auto"/>
              <w:left w:val="single" w:sz="4" w:space="0" w:color="auto"/>
              <w:bottom w:val="single" w:sz="4" w:space="0" w:color="auto"/>
              <w:right w:val="single" w:sz="4" w:space="0" w:color="auto"/>
            </w:tcBorders>
            <w:hideMark/>
          </w:tcPr>
          <w:p w14:paraId="19CFD5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5534AE5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61116BB7" w14:textId="6F19B99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Delay Budget </w:t>
            </w:r>
            <w:r w:rsidRPr="00D12E4D">
              <w:rPr>
                <w:rFonts w:ascii="Arial" w:hAnsi="Arial"/>
                <w:sz w:val="18"/>
                <w:lang w:eastAsia="ja-JP"/>
              </w:rPr>
              <w:t xml:space="preserve">IE in TS </w:t>
            </w:r>
            <w:del w:id="82" w:author="Author">
              <w:r w:rsidRPr="00D12E4D" w:rsidDel="00EA4426">
                <w:rPr>
                  <w:rFonts w:ascii="Arial" w:hAnsi="Arial"/>
                  <w:sz w:val="18"/>
                  <w:lang w:eastAsia="ja-JP"/>
                </w:rPr>
                <w:delText>38.463</w:delText>
              </w:r>
            </w:del>
            <w:ins w:id="83" w:author="Author">
              <w:r>
                <w:rPr>
                  <w:rFonts w:ascii="Arial" w:hAnsi="Arial"/>
                  <w:sz w:val="18"/>
                  <w:lang w:eastAsia="ja-JP"/>
                </w:rPr>
                <w:t>37.483</w:t>
              </w:r>
            </w:ins>
            <w:r w:rsidRPr="00D12E4D">
              <w:rPr>
                <w:rFonts w:ascii="Arial" w:hAnsi="Arial"/>
                <w:sz w:val="18"/>
                <w:lang w:eastAsia="ja-JP"/>
              </w:rPr>
              <w:t xml:space="preserve"> [21] Section 9.3.1.47</w:t>
            </w:r>
          </w:p>
        </w:tc>
        <w:tc>
          <w:tcPr>
            <w:tcW w:w="2185" w:type="dxa"/>
            <w:tcBorders>
              <w:top w:val="single" w:sz="4" w:space="0" w:color="auto"/>
              <w:left w:val="single" w:sz="4" w:space="0" w:color="auto"/>
              <w:bottom w:val="single" w:sz="4" w:space="0" w:color="auto"/>
              <w:right w:val="single" w:sz="4" w:space="0" w:color="auto"/>
            </w:tcBorders>
            <w:hideMark/>
          </w:tcPr>
          <w:p w14:paraId="745E2E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 </w:t>
            </w:r>
          </w:p>
        </w:tc>
      </w:tr>
      <w:tr w:rsidR="00EA4426" w:rsidRPr="00D12E4D" w14:paraId="11C9338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DA9C9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15003</w:t>
            </w:r>
          </w:p>
        </w:tc>
        <w:tc>
          <w:tcPr>
            <w:tcW w:w="1797" w:type="dxa"/>
            <w:tcBorders>
              <w:top w:val="single" w:sz="4" w:space="0" w:color="auto"/>
              <w:left w:val="single" w:sz="4" w:space="0" w:color="auto"/>
              <w:bottom w:val="single" w:sz="4" w:space="0" w:color="auto"/>
              <w:right w:val="single" w:sz="4" w:space="0" w:color="auto"/>
            </w:tcBorders>
            <w:hideMark/>
          </w:tcPr>
          <w:p w14:paraId="45A58D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Error Rate</w:t>
            </w:r>
          </w:p>
        </w:tc>
        <w:tc>
          <w:tcPr>
            <w:tcW w:w="1440" w:type="dxa"/>
            <w:tcBorders>
              <w:top w:val="single" w:sz="4" w:space="0" w:color="auto"/>
              <w:left w:val="single" w:sz="4" w:space="0" w:color="auto"/>
              <w:bottom w:val="single" w:sz="4" w:space="0" w:color="auto"/>
              <w:right w:val="single" w:sz="4" w:space="0" w:color="auto"/>
            </w:tcBorders>
            <w:hideMark/>
          </w:tcPr>
          <w:p w14:paraId="7B3D9C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05B19E2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0A0DF6B3" w14:textId="48F1C84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Error Rate </w:t>
            </w:r>
            <w:r w:rsidRPr="00D12E4D">
              <w:rPr>
                <w:rFonts w:ascii="Arial" w:hAnsi="Arial"/>
                <w:sz w:val="18"/>
                <w:lang w:eastAsia="ja-JP"/>
              </w:rPr>
              <w:t xml:space="preserve">IE in TS </w:t>
            </w:r>
            <w:del w:id="84" w:author="Author">
              <w:r w:rsidRPr="00D12E4D" w:rsidDel="00EA4426">
                <w:rPr>
                  <w:rFonts w:ascii="Arial" w:hAnsi="Arial"/>
                  <w:sz w:val="18"/>
                  <w:lang w:eastAsia="ja-JP"/>
                </w:rPr>
                <w:delText>38.463</w:delText>
              </w:r>
            </w:del>
            <w:ins w:id="85" w:author="Author">
              <w:r>
                <w:rPr>
                  <w:rFonts w:ascii="Arial" w:hAnsi="Arial"/>
                  <w:sz w:val="18"/>
                  <w:lang w:eastAsia="ja-JP"/>
                </w:rPr>
                <w:t>37.483</w:t>
              </w:r>
            </w:ins>
            <w:r w:rsidRPr="00D12E4D">
              <w:rPr>
                <w:rFonts w:ascii="Arial" w:hAnsi="Arial"/>
                <w:sz w:val="18"/>
                <w:lang w:eastAsia="ja-JP"/>
              </w:rPr>
              <w:t xml:space="preserve"> [21] Section 9.3.1.48</w:t>
            </w:r>
          </w:p>
        </w:tc>
        <w:tc>
          <w:tcPr>
            <w:tcW w:w="2185" w:type="dxa"/>
            <w:tcBorders>
              <w:top w:val="single" w:sz="4" w:space="0" w:color="auto"/>
              <w:left w:val="single" w:sz="4" w:space="0" w:color="auto"/>
              <w:bottom w:val="single" w:sz="4" w:space="0" w:color="auto"/>
              <w:right w:val="single" w:sz="4" w:space="0" w:color="auto"/>
            </w:tcBorders>
          </w:tcPr>
          <w:p w14:paraId="54BDD60A" w14:textId="77777777" w:rsidR="00EA4426" w:rsidRPr="00D12E4D" w:rsidRDefault="00EA4426" w:rsidP="00923E5E">
            <w:pPr>
              <w:keepNext/>
              <w:keepLines/>
              <w:spacing w:after="0"/>
              <w:rPr>
                <w:rFonts w:ascii="Arial" w:hAnsi="Arial"/>
                <w:sz w:val="18"/>
                <w:lang w:eastAsia="ja-JP"/>
              </w:rPr>
            </w:pPr>
          </w:p>
        </w:tc>
      </w:tr>
      <w:tr w:rsidR="00EA4426" w:rsidRPr="00D12E4D" w14:paraId="2AB4E9F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EC95E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15004</w:t>
            </w:r>
          </w:p>
        </w:tc>
        <w:tc>
          <w:tcPr>
            <w:tcW w:w="1797" w:type="dxa"/>
            <w:tcBorders>
              <w:top w:val="single" w:sz="4" w:space="0" w:color="auto"/>
              <w:left w:val="single" w:sz="4" w:space="0" w:color="auto"/>
              <w:bottom w:val="single" w:sz="4" w:space="0" w:color="auto"/>
              <w:right w:val="single" w:sz="4" w:space="0" w:color="auto"/>
            </w:tcBorders>
            <w:hideMark/>
          </w:tcPr>
          <w:p w14:paraId="3E3202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NG-RAN DRB Allocation and Retention Priority</w:t>
            </w:r>
          </w:p>
        </w:tc>
        <w:tc>
          <w:tcPr>
            <w:tcW w:w="1440" w:type="dxa"/>
            <w:tcBorders>
              <w:top w:val="single" w:sz="4" w:space="0" w:color="auto"/>
              <w:left w:val="single" w:sz="4" w:space="0" w:color="auto"/>
              <w:bottom w:val="single" w:sz="4" w:space="0" w:color="auto"/>
              <w:right w:val="single" w:sz="4" w:space="0" w:color="auto"/>
            </w:tcBorders>
            <w:hideMark/>
          </w:tcPr>
          <w:p w14:paraId="1FA964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2" w:type="dxa"/>
            <w:tcBorders>
              <w:top w:val="single" w:sz="4" w:space="0" w:color="auto"/>
              <w:left w:val="single" w:sz="4" w:space="0" w:color="auto"/>
              <w:bottom w:val="single" w:sz="4" w:space="0" w:color="auto"/>
              <w:right w:val="single" w:sz="4" w:space="0" w:color="auto"/>
            </w:tcBorders>
          </w:tcPr>
          <w:p w14:paraId="408FAB5C" w14:textId="77777777" w:rsidR="00EA4426" w:rsidRPr="00D12E4D" w:rsidRDefault="00EA4426" w:rsidP="00923E5E">
            <w:pPr>
              <w:keepNext/>
              <w:keepLines/>
              <w:spacing w:after="0"/>
              <w:jc w:val="center"/>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62ADB4EC" w14:textId="77777777" w:rsidR="00EA4426" w:rsidRPr="00D12E4D" w:rsidRDefault="00EA4426" w:rsidP="00923E5E">
            <w:pPr>
              <w:keepNext/>
              <w:keepLines/>
              <w:spacing w:after="0"/>
              <w:rPr>
                <w:rFonts w:ascii="Arial" w:hAnsi="Arial"/>
                <w:sz w:val="18"/>
                <w:lang w:eastAsia="ja-JP"/>
              </w:rPr>
            </w:pPr>
          </w:p>
        </w:tc>
        <w:tc>
          <w:tcPr>
            <w:tcW w:w="2185" w:type="dxa"/>
            <w:tcBorders>
              <w:top w:val="single" w:sz="4" w:space="0" w:color="auto"/>
              <w:left w:val="single" w:sz="4" w:space="0" w:color="auto"/>
              <w:bottom w:val="single" w:sz="4" w:space="0" w:color="auto"/>
              <w:right w:val="single" w:sz="4" w:space="0" w:color="auto"/>
            </w:tcBorders>
            <w:hideMark/>
          </w:tcPr>
          <w:p w14:paraId="3D02AD08" w14:textId="7E9CE6F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NG-RAN Allocation and Retention Priority </w:t>
            </w:r>
            <w:r w:rsidRPr="00D12E4D">
              <w:rPr>
                <w:rFonts w:ascii="Arial" w:hAnsi="Arial"/>
                <w:sz w:val="18"/>
                <w:lang w:eastAsia="ja-JP"/>
              </w:rPr>
              <w:t xml:space="preserve">IE in TS </w:t>
            </w:r>
            <w:del w:id="86" w:author="Author">
              <w:r w:rsidRPr="00D12E4D" w:rsidDel="00EA4426">
                <w:rPr>
                  <w:rFonts w:ascii="Arial" w:hAnsi="Arial"/>
                  <w:sz w:val="18"/>
                  <w:lang w:eastAsia="ja-JP"/>
                </w:rPr>
                <w:delText>38.463</w:delText>
              </w:r>
            </w:del>
            <w:ins w:id="87" w:author="Author">
              <w:r>
                <w:rPr>
                  <w:rFonts w:ascii="Arial" w:hAnsi="Arial"/>
                  <w:sz w:val="18"/>
                  <w:lang w:eastAsia="ja-JP"/>
                </w:rPr>
                <w:t>37.483</w:t>
              </w:r>
            </w:ins>
            <w:r w:rsidRPr="00D12E4D">
              <w:rPr>
                <w:rFonts w:ascii="Arial" w:hAnsi="Arial"/>
                <w:sz w:val="18"/>
                <w:lang w:eastAsia="ja-JP"/>
              </w:rPr>
              <w:t xml:space="preserve"> [21] Section 9.3.1.29</w:t>
            </w:r>
          </w:p>
        </w:tc>
      </w:tr>
      <w:tr w:rsidR="00EA4426" w:rsidRPr="00D12E4D" w14:paraId="163BA22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97F9AD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15005</w:t>
            </w:r>
          </w:p>
        </w:tc>
        <w:tc>
          <w:tcPr>
            <w:tcW w:w="1797" w:type="dxa"/>
            <w:tcBorders>
              <w:top w:val="single" w:sz="4" w:space="0" w:color="auto"/>
              <w:left w:val="single" w:sz="4" w:space="0" w:color="auto"/>
              <w:bottom w:val="single" w:sz="4" w:space="0" w:color="auto"/>
              <w:right w:val="single" w:sz="4" w:space="0" w:color="auto"/>
            </w:tcBorders>
            <w:hideMark/>
          </w:tcPr>
          <w:p w14:paraId="2F631C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&gt;Priority Level</w:t>
            </w:r>
          </w:p>
        </w:tc>
        <w:tc>
          <w:tcPr>
            <w:tcW w:w="1440" w:type="dxa"/>
            <w:tcBorders>
              <w:top w:val="single" w:sz="4" w:space="0" w:color="auto"/>
              <w:left w:val="single" w:sz="4" w:space="0" w:color="auto"/>
              <w:bottom w:val="single" w:sz="4" w:space="0" w:color="auto"/>
              <w:right w:val="single" w:sz="4" w:space="0" w:color="auto"/>
            </w:tcBorders>
            <w:hideMark/>
          </w:tcPr>
          <w:p w14:paraId="08517B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3905B52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B03F77B" w14:textId="645675A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88" w:author="Author">
              <w:r w:rsidRPr="00D12E4D" w:rsidDel="00EA4426">
                <w:rPr>
                  <w:rFonts w:ascii="Arial" w:hAnsi="Arial"/>
                  <w:sz w:val="18"/>
                  <w:lang w:eastAsia="ja-JP"/>
                </w:rPr>
                <w:delText>38.463</w:delText>
              </w:r>
            </w:del>
            <w:ins w:id="89" w:author="Author">
              <w:r>
                <w:rPr>
                  <w:rFonts w:ascii="Arial" w:hAnsi="Arial"/>
                  <w:sz w:val="18"/>
                  <w:lang w:eastAsia="ja-JP"/>
                </w:rPr>
                <w:t>37.483</w:t>
              </w:r>
            </w:ins>
            <w:r w:rsidRPr="00D12E4D">
              <w:rPr>
                <w:rFonts w:ascii="Arial" w:hAnsi="Arial"/>
                <w:sz w:val="18"/>
                <w:lang w:eastAsia="ja-JP"/>
              </w:rPr>
              <w:t xml:space="preserve"> [21] Section 9.3.1.29</w:t>
            </w:r>
          </w:p>
        </w:tc>
        <w:tc>
          <w:tcPr>
            <w:tcW w:w="2185" w:type="dxa"/>
            <w:tcBorders>
              <w:top w:val="single" w:sz="4" w:space="0" w:color="auto"/>
              <w:left w:val="single" w:sz="4" w:space="0" w:color="auto"/>
              <w:bottom w:val="single" w:sz="4" w:space="0" w:color="auto"/>
              <w:right w:val="single" w:sz="4" w:space="0" w:color="auto"/>
            </w:tcBorders>
          </w:tcPr>
          <w:p w14:paraId="523A00C0" w14:textId="77777777" w:rsidR="00EA4426" w:rsidRPr="00D12E4D" w:rsidRDefault="00EA4426" w:rsidP="00923E5E">
            <w:pPr>
              <w:keepNext/>
              <w:keepLines/>
              <w:spacing w:after="0"/>
              <w:rPr>
                <w:rFonts w:ascii="Arial" w:hAnsi="Arial"/>
                <w:sz w:val="18"/>
                <w:lang w:eastAsia="ja-JP"/>
              </w:rPr>
            </w:pPr>
          </w:p>
        </w:tc>
      </w:tr>
      <w:tr w:rsidR="00EA4426" w:rsidRPr="00D12E4D" w14:paraId="0C41759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8C7F1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15006</w:t>
            </w:r>
          </w:p>
        </w:tc>
        <w:tc>
          <w:tcPr>
            <w:tcW w:w="1797" w:type="dxa"/>
            <w:tcBorders>
              <w:top w:val="single" w:sz="4" w:space="0" w:color="auto"/>
              <w:left w:val="single" w:sz="4" w:space="0" w:color="auto"/>
              <w:bottom w:val="single" w:sz="4" w:space="0" w:color="auto"/>
              <w:right w:val="single" w:sz="4" w:space="0" w:color="auto"/>
            </w:tcBorders>
            <w:hideMark/>
          </w:tcPr>
          <w:p w14:paraId="797A65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Capability</w:t>
            </w:r>
          </w:p>
        </w:tc>
        <w:tc>
          <w:tcPr>
            <w:tcW w:w="1440" w:type="dxa"/>
            <w:tcBorders>
              <w:top w:val="single" w:sz="4" w:space="0" w:color="auto"/>
              <w:left w:val="single" w:sz="4" w:space="0" w:color="auto"/>
              <w:bottom w:val="single" w:sz="4" w:space="0" w:color="auto"/>
              <w:right w:val="single" w:sz="4" w:space="0" w:color="auto"/>
            </w:tcBorders>
            <w:hideMark/>
          </w:tcPr>
          <w:p w14:paraId="679CF8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0BF3F4A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8FE3A5C" w14:textId="63EBE69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Capability </w:t>
            </w:r>
            <w:r w:rsidRPr="00D12E4D">
              <w:rPr>
                <w:rFonts w:ascii="Arial" w:hAnsi="Arial"/>
                <w:sz w:val="18"/>
                <w:lang w:eastAsia="ja-JP"/>
              </w:rPr>
              <w:t xml:space="preserve">IE in TS </w:t>
            </w:r>
            <w:del w:id="90" w:author="Author">
              <w:r w:rsidRPr="00D12E4D" w:rsidDel="00EA4426">
                <w:rPr>
                  <w:rFonts w:ascii="Arial" w:hAnsi="Arial"/>
                  <w:sz w:val="18"/>
                  <w:lang w:eastAsia="ja-JP"/>
                </w:rPr>
                <w:delText>38.463</w:delText>
              </w:r>
            </w:del>
            <w:ins w:id="91" w:author="Author">
              <w:r>
                <w:rPr>
                  <w:rFonts w:ascii="Arial" w:hAnsi="Arial"/>
                  <w:sz w:val="18"/>
                  <w:lang w:eastAsia="ja-JP"/>
                </w:rPr>
                <w:t>37.483</w:t>
              </w:r>
            </w:ins>
            <w:r w:rsidRPr="00D12E4D">
              <w:rPr>
                <w:rFonts w:ascii="Arial" w:hAnsi="Arial"/>
                <w:sz w:val="18"/>
                <w:lang w:eastAsia="ja-JP"/>
              </w:rPr>
              <w:t xml:space="preserve"> [21] Section 9.3.1.29</w:t>
            </w:r>
          </w:p>
        </w:tc>
        <w:tc>
          <w:tcPr>
            <w:tcW w:w="2185" w:type="dxa"/>
            <w:tcBorders>
              <w:top w:val="single" w:sz="4" w:space="0" w:color="auto"/>
              <w:left w:val="single" w:sz="4" w:space="0" w:color="auto"/>
              <w:bottom w:val="single" w:sz="4" w:space="0" w:color="auto"/>
              <w:right w:val="single" w:sz="4" w:space="0" w:color="auto"/>
            </w:tcBorders>
          </w:tcPr>
          <w:p w14:paraId="3C11A706" w14:textId="77777777" w:rsidR="00EA4426" w:rsidRPr="00D12E4D" w:rsidRDefault="00EA4426" w:rsidP="00923E5E">
            <w:pPr>
              <w:keepNext/>
              <w:keepLines/>
              <w:spacing w:after="0"/>
              <w:rPr>
                <w:rFonts w:ascii="Arial" w:hAnsi="Arial"/>
                <w:sz w:val="18"/>
                <w:lang w:eastAsia="ja-JP"/>
              </w:rPr>
            </w:pPr>
          </w:p>
        </w:tc>
      </w:tr>
      <w:tr w:rsidR="00EA4426" w:rsidRPr="00D12E4D" w14:paraId="240C57F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648BE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15007</w:t>
            </w:r>
          </w:p>
        </w:tc>
        <w:tc>
          <w:tcPr>
            <w:tcW w:w="1797" w:type="dxa"/>
            <w:tcBorders>
              <w:top w:val="single" w:sz="4" w:space="0" w:color="auto"/>
              <w:left w:val="single" w:sz="4" w:space="0" w:color="auto"/>
              <w:bottom w:val="single" w:sz="4" w:space="0" w:color="auto"/>
              <w:right w:val="single" w:sz="4" w:space="0" w:color="auto"/>
            </w:tcBorders>
            <w:hideMark/>
          </w:tcPr>
          <w:p w14:paraId="6FB797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Vulnerability</w:t>
            </w:r>
          </w:p>
        </w:tc>
        <w:tc>
          <w:tcPr>
            <w:tcW w:w="1440" w:type="dxa"/>
            <w:tcBorders>
              <w:top w:val="single" w:sz="4" w:space="0" w:color="auto"/>
              <w:left w:val="single" w:sz="4" w:space="0" w:color="auto"/>
              <w:bottom w:val="single" w:sz="4" w:space="0" w:color="auto"/>
              <w:right w:val="single" w:sz="4" w:space="0" w:color="auto"/>
            </w:tcBorders>
            <w:hideMark/>
          </w:tcPr>
          <w:p w14:paraId="713767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75824FE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33F6E64" w14:textId="6BFB5DF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Vulnerability </w:t>
            </w:r>
            <w:r w:rsidRPr="00D12E4D">
              <w:rPr>
                <w:rFonts w:ascii="Arial" w:hAnsi="Arial"/>
                <w:sz w:val="18"/>
                <w:lang w:eastAsia="ja-JP"/>
              </w:rPr>
              <w:t xml:space="preserve">IE in TS </w:t>
            </w:r>
            <w:del w:id="92" w:author="Author">
              <w:r w:rsidRPr="00D12E4D" w:rsidDel="00EA4426">
                <w:rPr>
                  <w:rFonts w:ascii="Arial" w:hAnsi="Arial"/>
                  <w:sz w:val="18"/>
                  <w:lang w:eastAsia="ja-JP"/>
                </w:rPr>
                <w:delText>38.463</w:delText>
              </w:r>
            </w:del>
            <w:ins w:id="93" w:author="Author">
              <w:r>
                <w:rPr>
                  <w:rFonts w:ascii="Arial" w:hAnsi="Arial"/>
                  <w:sz w:val="18"/>
                  <w:lang w:eastAsia="ja-JP"/>
                </w:rPr>
                <w:t>37.483</w:t>
              </w:r>
            </w:ins>
            <w:r w:rsidRPr="00D12E4D">
              <w:rPr>
                <w:rFonts w:ascii="Arial" w:hAnsi="Arial"/>
                <w:sz w:val="18"/>
                <w:lang w:eastAsia="ja-JP"/>
              </w:rPr>
              <w:t xml:space="preserve"> [21] Section 9.3.1.29</w:t>
            </w:r>
          </w:p>
        </w:tc>
        <w:tc>
          <w:tcPr>
            <w:tcW w:w="2185" w:type="dxa"/>
            <w:tcBorders>
              <w:top w:val="single" w:sz="4" w:space="0" w:color="auto"/>
              <w:left w:val="single" w:sz="4" w:space="0" w:color="auto"/>
              <w:bottom w:val="single" w:sz="4" w:space="0" w:color="auto"/>
              <w:right w:val="single" w:sz="4" w:space="0" w:color="auto"/>
            </w:tcBorders>
          </w:tcPr>
          <w:p w14:paraId="537AAB59" w14:textId="77777777" w:rsidR="00EA4426" w:rsidRPr="00D12E4D" w:rsidRDefault="00EA4426" w:rsidP="00923E5E">
            <w:pPr>
              <w:keepNext/>
              <w:keepLines/>
              <w:spacing w:after="0"/>
              <w:rPr>
                <w:rFonts w:ascii="Arial" w:hAnsi="Arial"/>
                <w:sz w:val="18"/>
                <w:lang w:eastAsia="ja-JP"/>
              </w:rPr>
            </w:pPr>
          </w:p>
        </w:tc>
      </w:tr>
      <w:tr w:rsidR="00EA4426" w:rsidRPr="00D12E4D" w14:paraId="0B8B480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8966D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15008</w:t>
            </w:r>
          </w:p>
        </w:tc>
        <w:tc>
          <w:tcPr>
            <w:tcW w:w="1797" w:type="dxa"/>
            <w:tcBorders>
              <w:top w:val="single" w:sz="4" w:space="0" w:color="auto"/>
              <w:left w:val="single" w:sz="4" w:space="0" w:color="auto"/>
              <w:bottom w:val="single" w:sz="4" w:space="0" w:color="auto"/>
              <w:right w:val="single" w:sz="4" w:space="0" w:color="auto"/>
            </w:tcBorders>
            <w:hideMark/>
          </w:tcPr>
          <w:p w14:paraId="0DF497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Priority Level of the mapped QoS flows</w:t>
            </w:r>
          </w:p>
        </w:tc>
        <w:tc>
          <w:tcPr>
            <w:tcW w:w="1440" w:type="dxa"/>
            <w:tcBorders>
              <w:top w:val="single" w:sz="4" w:space="0" w:color="auto"/>
              <w:left w:val="single" w:sz="4" w:space="0" w:color="auto"/>
              <w:bottom w:val="single" w:sz="4" w:space="0" w:color="auto"/>
              <w:right w:val="single" w:sz="4" w:space="0" w:color="auto"/>
            </w:tcBorders>
            <w:hideMark/>
          </w:tcPr>
          <w:p w14:paraId="7B69CF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253E13C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598A24CB" w14:textId="2551B94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94" w:author="Author">
              <w:r w:rsidRPr="00D12E4D" w:rsidDel="00EA4426">
                <w:rPr>
                  <w:rFonts w:ascii="Arial" w:hAnsi="Arial"/>
                  <w:sz w:val="18"/>
                  <w:lang w:eastAsia="ja-JP"/>
                </w:rPr>
                <w:delText>38.463</w:delText>
              </w:r>
            </w:del>
            <w:ins w:id="95" w:author="Author">
              <w:r>
                <w:rPr>
                  <w:rFonts w:ascii="Arial" w:hAnsi="Arial"/>
                  <w:sz w:val="18"/>
                  <w:lang w:eastAsia="ja-JP"/>
                </w:rPr>
                <w:t>37.483</w:t>
              </w:r>
            </w:ins>
            <w:r w:rsidRPr="00D12E4D">
              <w:rPr>
                <w:rFonts w:ascii="Arial" w:hAnsi="Arial"/>
                <w:sz w:val="18"/>
                <w:lang w:eastAsia="ja-JP"/>
              </w:rPr>
              <w:t xml:space="preserve"> [21] Section 9.3.1.51</w:t>
            </w:r>
          </w:p>
        </w:tc>
        <w:tc>
          <w:tcPr>
            <w:tcW w:w="2185" w:type="dxa"/>
            <w:tcBorders>
              <w:top w:val="single" w:sz="4" w:space="0" w:color="auto"/>
              <w:left w:val="single" w:sz="4" w:space="0" w:color="auto"/>
              <w:bottom w:val="single" w:sz="4" w:space="0" w:color="auto"/>
              <w:right w:val="single" w:sz="4" w:space="0" w:color="auto"/>
            </w:tcBorders>
          </w:tcPr>
          <w:p w14:paraId="23B2559E" w14:textId="77777777" w:rsidR="00EA4426" w:rsidRPr="00D12E4D" w:rsidRDefault="00EA4426" w:rsidP="00923E5E">
            <w:pPr>
              <w:keepNext/>
              <w:keepLines/>
              <w:spacing w:after="0"/>
              <w:rPr>
                <w:rFonts w:ascii="Arial" w:hAnsi="Arial"/>
                <w:sz w:val="18"/>
                <w:lang w:eastAsia="ja-JP"/>
              </w:rPr>
            </w:pPr>
          </w:p>
        </w:tc>
      </w:tr>
      <w:tr w:rsidR="00EA4426" w:rsidRPr="00D12E4D" w14:paraId="2756EFD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956B5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15009</w:t>
            </w:r>
          </w:p>
        </w:tc>
        <w:tc>
          <w:tcPr>
            <w:tcW w:w="1797" w:type="dxa"/>
            <w:tcBorders>
              <w:top w:val="single" w:sz="4" w:space="0" w:color="auto"/>
              <w:left w:val="single" w:sz="4" w:space="0" w:color="auto"/>
              <w:bottom w:val="single" w:sz="4" w:space="0" w:color="auto"/>
              <w:right w:val="single" w:sz="4" w:space="0" w:color="auto"/>
            </w:tcBorders>
            <w:hideMark/>
          </w:tcPr>
          <w:p w14:paraId="0E7B90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parameters for GBR flows in NG-RAN Bearer</w:t>
            </w:r>
          </w:p>
        </w:tc>
        <w:tc>
          <w:tcPr>
            <w:tcW w:w="1440" w:type="dxa"/>
            <w:tcBorders>
              <w:top w:val="single" w:sz="4" w:space="0" w:color="auto"/>
              <w:left w:val="single" w:sz="4" w:space="0" w:color="auto"/>
              <w:bottom w:val="single" w:sz="4" w:space="0" w:color="auto"/>
              <w:right w:val="single" w:sz="4" w:space="0" w:color="auto"/>
            </w:tcBorders>
            <w:hideMark/>
          </w:tcPr>
          <w:p w14:paraId="356E35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STRUCTURE </w:t>
            </w:r>
          </w:p>
        </w:tc>
        <w:tc>
          <w:tcPr>
            <w:tcW w:w="992" w:type="dxa"/>
            <w:tcBorders>
              <w:top w:val="single" w:sz="4" w:space="0" w:color="auto"/>
              <w:left w:val="single" w:sz="4" w:space="0" w:color="auto"/>
              <w:bottom w:val="single" w:sz="4" w:space="0" w:color="auto"/>
              <w:right w:val="single" w:sz="4" w:space="0" w:color="auto"/>
            </w:tcBorders>
          </w:tcPr>
          <w:p w14:paraId="600E12B3" w14:textId="77777777" w:rsidR="00EA4426" w:rsidRPr="00D12E4D" w:rsidRDefault="00EA4426" w:rsidP="00923E5E">
            <w:pPr>
              <w:keepNext/>
              <w:keepLines/>
              <w:spacing w:after="0"/>
              <w:jc w:val="center"/>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16F0499A" w14:textId="77777777" w:rsidR="00EA4426" w:rsidRPr="00D12E4D" w:rsidRDefault="00EA4426" w:rsidP="00923E5E">
            <w:pPr>
              <w:keepNext/>
              <w:keepLines/>
              <w:spacing w:after="0"/>
              <w:rPr>
                <w:rFonts w:ascii="Arial" w:hAnsi="Arial"/>
                <w:sz w:val="18"/>
                <w:lang w:eastAsia="ja-JP"/>
              </w:rPr>
            </w:pPr>
          </w:p>
        </w:tc>
        <w:tc>
          <w:tcPr>
            <w:tcW w:w="2185" w:type="dxa"/>
            <w:tcBorders>
              <w:top w:val="single" w:sz="4" w:space="0" w:color="auto"/>
              <w:left w:val="single" w:sz="4" w:space="0" w:color="auto"/>
              <w:bottom w:val="single" w:sz="4" w:space="0" w:color="auto"/>
              <w:right w:val="single" w:sz="4" w:space="0" w:color="auto"/>
            </w:tcBorders>
            <w:hideMark/>
          </w:tcPr>
          <w:p w14:paraId="1B4453FE" w14:textId="4B3CE6A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GBR QoS Flow Information </w:t>
            </w:r>
            <w:r w:rsidRPr="00D12E4D">
              <w:rPr>
                <w:rFonts w:ascii="Arial" w:hAnsi="Arial"/>
                <w:sz w:val="18"/>
                <w:lang w:eastAsia="ja-JP"/>
              </w:rPr>
              <w:t xml:space="preserve">IE in TS </w:t>
            </w:r>
            <w:del w:id="96" w:author="Author">
              <w:r w:rsidRPr="00D12E4D" w:rsidDel="00EA4426">
                <w:rPr>
                  <w:rFonts w:ascii="Arial" w:hAnsi="Arial"/>
                  <w:sz w:val="18"/>
                  <w:lang w:eastAsia="ja-JP"/>
                </w:rPr>
                <w:delText>38.463</w:delText>
              </w:r>
            </w:del>
            <w:ins w:id="97" w:author="Author">
              <w:r>
                <w:rPr>
                  <w:rFonts w:ascii="Arial" w:hAnsi="Arial"/>
                  <w:sz w:val="18"/>
                  <w:lang w:eastAsia="ja-JP"/>
                </w:rPr>
                <w:t>37.483</w:t>
              </w:r>
            </w:ins>
            <w:r w:rsidRPr="00D12E4D">
              <w:rPr>
                <w:rFonts w:ascii="Arial" w:hAnsi="Arial"/>
                <w:sz w:val="18"/>
                <w:lang w:eastAsia="ja-JP"/>
              </w:rPr>
              <w:t xml:space="preserve"> [21] Section 9.3.1.30</w:t>
            </w:r>
          </w:p>
        </w:tc>
      </w:tr>
      <w:tr w:rsidR="00EA4426" w:rsidRPr="00D12E4D" w14:paraId="76AC9DE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D3C10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15010</w:t>
            </w:r>
          </w:p>
        </w:tc>
        <w:tc>
          <w:tcPr>
            <w:tcW w:w="1797" w:type="dxa"/>
            <w:tcBorders>
              <w:top w:val="single" w:sz="4" w:space="0" w:color="auto"/>
              <w:left w:val="single" w:sz="4" w:space="0" w:color="auto"/>
              <w:bottom w:val="single" w:sz="4" w:space="0" w:color="auto"/>
              <w:right w:val="single" w:sz="4" w:space="0" w:color="auto"/>
            </w:tcBorders>
            <w:hideMark/>
          </w:tcPr>
          <w:p w14:paraId="1456BE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Flow Bit Rate Downlink</w:t>
            </w:r>
          </w:p>
        </w:tc>
        <w:tc>
          <w:tcPr>
            <w:tcW w:w="1440" w:type="dxa"/>
            <w:tcBorders>
              <w:top w:val="single" w:sz="4" w:space="0" w:color="auto"/>
              <w:left w:val="single" w:sz="4" w:space="0" w:color="auto"/>
              <w:bottom w:val="single" w:sz="4" w:space="0" w:color="auto"/>
              <w:right w:val="single" w:sz="4" w:space="0" w:color="auto"/>
            </w:tcBorders>
            <w:hideMark/>
          </w:tcPr>
          <w:p w14:paraId="5ECB1F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31766A8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6E20E65" w14:textId="7A6A628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98" w:author="Author">
              <w:r w:rsidRPr="00D12E4D" w:rsidDel="00EA4426">
                <w:rPr>
                  <w:rFonts w:ascii="Arial" w:hAnsi="Arial"/>
                  <w:sz w:val="18"/>
                  <w:lang w:eastAsia="ja-JP"/>
                </w:rPr>
                <w:delText>38.463</w:delText>
              </w:r>
            </w:del>
            <w:ins w:id="99"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494EFF80" w14:textId="77777777" w:rsidR="00EA4426" w:rsidRPr="00D12E4D" w:rsidRDefault="00EA4426" w:rsidP="00923E5E">
            <w:pPr>
              <w:keepNext/>
              <w:keepLines/>
              <w:spacing w:after="0"/>
              <w:rPr>
                <w:rFonts w:ascii="Arial" w:hAnsi="Arial"/>
                <w:sz w:val="18"/>
                <w:lang w:eastAsia="ja-JP"/>
              </w:rPr>
            </w:pPr>
          </w:p>
        </w:tc>
      </w:tr>
      <w:tr w:rsidR="00EA4426" w:rsidRPr="00D12E4D" w14:paraId="4C830EB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73371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15011</w:t>
            </w:r>
          </w:p>
        </w:tc>
        <w:tc>
          <w:tcPr>
            <w:tcW w:w="1797" w:type="dxa"/>
            <w:tcBorders>
              <w:top w:val="single" w:sz="4" w:space="0" w:color="auto"/>
              <w:left w:val="single" w:sz="4" w:space="0" w:color="auto"/>
              <w:bottom w:val="single" w:sz="4" w:space="0" w:color="auto"/>
              <w:right w:val="single" w:sz="4" w:space="0" w:color="auto"/>
            </w:tcBorders>
            <w:hideMark/>
          </w:tcPr>
          <w:p w14:paraId="6B9344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Downlink</w:t>
            </w:r>
          </w:p>
        </w:tc>
        <w:tc>
          <w:tcPr>
            <w:tcW w:w="1440" w:type="dxa"/>
            <w:tcBorders>
              <w:top w:val="single" w:sz="4" w:space="0" w:color="auto"/>
              <w:left w:val="single" w:sz="4" w:space="0" w:color="auto"/>
              <w:bottom w:val="single" w:sz="4" w:space="0" w:color="auto"/>
              <w:right w:val="single" w:sz="4" w:space="0" w:color="auto"/>
            </w:tcBorders>
            <w:hideMark/>
          </w:tcPr>
          <w:p w14:paraId="0BC457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066C04B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78FDC03C" w14:textId="5E537DA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100" w:author="Author">
              <w:r w:rsidRPr="00D12E4D" w:rsidDel="00EA4426">
                <w:rPr>
                  <w:rFonts w:ascii="Arial" w:hAnsi="Arial"/>
                  <w:sz w:val="18"/>
                  <w:lang w:eastAsia="ja-JP"/>
                </w:rPr>
                <w:delText>38.463</w:delText>
              </w:r>
            </w:del>
            <w:ins w:id="101"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39C4C33F" w14:textId="77777777" w:rsidR="00EA4426" w:rsidRPr="00D12E4D" w:rsidRDefault="00EA4426" w:rsidP="00923E5E">
            <w:pPr>
              <w:keepNext/>
              <w:keepLines/>
              <w:spacing w:after="0"/>
              <w:rPr>
                <w:rFonts w:ascii="Arial" w:hAnsi="Arial"/>
                <w:sz w:val="18"/>
                <w:lang w:eastAsia="ja-JP"/>
              </w:rPr>
            </w:pPr>
          </w:p>
        </w:tc>
      </w:tr>
      <w:tr w:rsidR="00EA4426" w:rsidRPr="00D12E4D" w14:paraId="458CC53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AD78F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15012</w:t>
            </w:r>
          </w:p>
        </w:tc>
        <w:tc>
          <w:tcPr>
            <w:tcW w:w="1797" w:type="dxa"/>
            <w:tcBorders>
              <w:top w:val="single" w:sz="4" w:space="0" w:color="auto"/>
              <w:left w:val="single" w:sz="4" w:space="0" w:color="auto"/>
              <w:bottom w:val="single" w:sz="4" w:space="0" w:color="auto"/>
              <w:right w:val="single" w:sz="4" w:space="0" w:color="auto"/>
            </w:tcBorders>
            <w:hideMark/>
          </w:tcPr>
          <w:p w14:paraId="1A9949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Downlink</w:t>
            </w:r>
          </w:p>
        </w:tc>
        <w:tc>
          <w:tcPr>
            <w:tcW w:w="1440" w:type="dxa"/>
            <w:tcBorders>
              <w:top w:val="single" w:sz="4" w:space="0" w:color="auto"/>
              <w:left w:val="single" w:sz="4" w:space="0" w:color="auto"/>
              <w:bottom w:val="single" w:sz="4" w:space="0" w:color="auto"/>
              <w:right w:val="single" w:sz="4" w:space="0" w:color="auto"/>
            </w:tcBorders>
            <w:hideMark/>
          </w:tcPr>
          <w:p w14:paraId="05ACA0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4A9EFDD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507C63F7" w14:textId="440980E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102" w:author="Author">
              <w:r w:rsidRPr="00D12E4D" w:rsidDel="00EA4426">
                <w:rPr>
                  <w:rFonts w:ascii="Arial" w:hAnsi="Arial"/>
                  <w:sz w:val="18"/>
                  <w:lang w:eastAsia="ja-JP"/>
                </w:rPr>
                <w:delText>38.463</w:delText>
              </w:r>
            </w:del>
            <w:ins w:id="103"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4F13CC2D" w14:textId="77777777" w:rsidR="00EA4426" w:rsidRPr="00D12E4D" w:rsidRDefault="00EA4426" w:rsidP="00923E5E">
            <w:pPr>
              <w:keepNext/>
              <w:keepLines/>
              <w:spacing w:after="0"/>
              <w:rPr>
                <w:rFonts w:ascii="Arial" w:hAnsi="Arial"/>
                <w:sz w:val="18"/>
                <w:lang w:eastAsia="ja-JP"/>
              </w:rPr>
            </w:pPr>
          </w:p>
        </w:tc>
      </w:tr>
      <w:tr w:rsidR="00EA4426" w:rsidRPr="00D12E4D" w14:paraId="5448821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475E9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15013</w:t>
            </w:r>
          </w:p>
        </w:tc>
        <w:tc>
          <w:tcPr>
            <w:tcW w:w="1797" w:type="dxa"/>
            <w:tcBorders>
              <w:top w:val="single" w:sz="4" w:space="0" w:color="auto"/>
              <w:left w:val="single" w:sz="4" w:space="0" w:color="auto"/>
              <w:bottom w:val="single" w:sz="4" w:space="0" w:color="auto"/>
              <w:right w:val="single" w:sz="4" w:space="0" w:color="auto"/>
            </w:tcBorders>
            <w:hideMark/>
          </w:tcPr>
          <w:p w14:paraId="7A955BB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 Maximum Flow Bit Rate Uplink</w:t>
            </w:r>
          </w:p>
        </w:tc>
        <w:tc>
          <w:tcPr>
            <w:tcW w:w="1440" w:type="dxa"/>
            <w:tcBorders>
              <w:top w:val="single" w:sz="4" w:space="0" w:color="auto"/>
              <w:left w:val="single" w:sz="4" w:space="0" w:color="auto"/>
              <w:bottom w:val="single" w:sz="4" w:space="0" w:color="auto"/>
              <w:right w:val="single" w:sz="4" w:space="0" w:color="auto"/>
            </w:tcBorders>
            <w:hideMark/>
          </w:tcPr>
          <w:p w14:paraId="4EED5E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0351B2B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70423912" w14:textId="3BA3386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104" w:author="Author">
              <w:r w:rsidRPr="00D12E4D" w:rsidDel="00EA4426">
                <w:rPr>
                  <w:rFonts w:ascii="Arial" w:hAnsi="Arial"/>
                  <w:sz w:val="18"/>
                  <w:lang w:eastAsia="ja-JP"/>
                </w:rPr>
                <w:delText>38.463</w:delText>
              </w:r>
            </w:del>
            <w:ins w:id="105"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37946DE3" w14:textId="77777777" w:rsidR="00EA4426" w:rsidRPr="00D12E4D" w:rsidRDefault="00EA4426" w:rsidP="00923E5E">
            <w:pPr>
              <w:keepNext/>
              <w:keepLines/>
              <w:spacing w:after="0"/>
              <w:rPr>
                <w:rFonts w:ascii="Arial" w:hAnsi="Arial"/>
                <w:sz w:val="18"/>
                <w:lang w:eastAsia="ja-JP"/>
              </w:rPr>
            </w:pPr>
          </w:p>
        </w:tc>
      </w:tr>
      <w:tr w:rsidR="00EA4426" w:rsidRPr="00D12E4D" w14:paraId="0525251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CB3AA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15014</w:t>
            </w:r>
          </w:p>
        </w:tc>
        <w:tc>
          <w:tcPr>
            <w:tcW w:w="1797" w:type="dxa"/>
            <w:tcBorders>
              <w:top w:val="single" w:sz="4" w:space="0" w:color="auto"/>
              <w:left w:val="single" w:sz="4" w:space="0" w:color="auto"/>
              <w:bottom w:val="single" w:sz="4" w:space="0" w:color="auto"/>
              <w:right w:val="single" w:sz="4" w:space="0" w:color="auto"/>
            </w:tcBorders>
            <w:hideMark/>
          </w:tcPr>
          <w:p w14:paraId="139C5F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Uplink</w:t>
            </w:r>
          </w:p>
        </w:tc>
        <w:tc>
          <w:tcPr>
            <w:tcW w:w="1440" w:type="dxa"/>
            <w:tcBorders>
              <w:top w:val="single" w:sz="4" w:space="0" w:color="auto"/>
              <w:left w:val="single" w:sz="4" w:space="0" w:color="auto"/>
              <w:bottom w:val="single" w:sz="4" w:space="0" w:color="auto"/>
              <w:right w:val="single" w:sz="4" w:space="0" w:color="auto"/>
            </w:tcBorders>
            <w:hideMark/>
          </w:tcPr>
          <w:p w14:paraId="71039D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32BA1C6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8DFBCA3" w14:textId="7FB84F8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106" w:author="Author">
              <w:r w:rsidRPr="00D12E4D" w:rsidDel="00EA4426">
                <w:rPr>
                  <w:rFonts w:ascii="Arial" w:hAnsi="Arial"/>
                  <w:sz w:val="18"/>
                  <w:lang w:eastAsia="ja-JP"/>
                </w:rPr>
                <w:delText>38.463</w:delText>
              </w:r>
            </w:del>
            <w:ins w:id="107"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2A54754F" w14:textId="77777777" w:rsidR="00EA4426" w:rsidRPr="00D12E4D" w:rsidRDefault="00EA4426" w:rsidP="00923E5E">
            <w:pPr>
              <w:keepNext/>
              <w:keepLines/>
              <w:spacing w:after="0"/>
              <w:rPr>
                <w:rFonts w:ascii="Arial" w:hAnsi="Arial"/>
                <w:sz w:val="18"/>
                <w:lang w:eastAsia="ja-JP"/>
              </w:rPr>
            </w:pPr>
          </w:p>
        </w:tc>
      </w:tr>
      <w:tr w:rsidR="00EA4426" w:rsidRPr="00D12E4D" w14:paraId="7D09DA0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D0D22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15015</w:t>
            </w:r>
          </w:p>
        </w:tc>
        <w:tc>
          <w:tcPr>
            <w:tcW w:w="1797" w:type="dxa"/>
            <w:tcBorders>
              <w:top w:val="single" w:sz="4" w:space="0" w:color="auto"/>
              <w:left w:val="single" w:sz="4" w:space="0" w:color="auto"/>
              <w:bottom w:val="single" w:sz="4" w:space="0" w:color="auto"/>
              <w:right w:val="single" w:sz="4" w:space="0" w:color="auto"/>
            </w:tcBorders>
            <w:hideMark/>
          </w:tcPr>
          <w:p w14:paraId="7BE8AA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Uplink</w:t>
            </w:r>
          </w:p>
        </w:tc>
        <w:tc>
          <w:tcPr>
            <w:tcW w:w="1440" w:type="dxa"/>
            <w:tcBorders>
              <w:top w:val="single" w:sz="4" w:space="0" w:color="auto"/>
              <w:left w:val="single" w:sz="4" w:space="0" w:color="auto"/>
              <w:bottom w:val="single" w:sz="4" w:space="0" w:color="auto"/>
              <w:right w:val="single" w:sz="4" w:space="0" w:color="auto"/>
            </w:tcBorders>
            <w:hideMark/>
          </w:tcPr>
          <w:p w14:paraId="27DD01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64977F0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2F2110F" w14:textId="5CD045D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108" w:author="Author">
              <w:r w:rsidRPr="00D12E4D" w:rsidDel="00EA4426">
                <w:rPr>
                  <w:rFonts w:ascii="Arial" w:hAnsi="Arial"/>
                  <w:sz w:val="18"/>
                  <w:lang w:eastAsia="ja-JP"/>
                </w:rPr>
                <w:delText>38.463</w:delText>
              </w:r>
            </w:del>
            <w:ins w:id="109" w:author="Author">
              <w:r>
                <w:rPr>
                  <w:rFonts w:ascii="Arial" w:hAnsi="Arial"/>
                  <w:sz w:val="18"/>
                  <w:lang w:eastAsia="ja-JP"/>
                </w:rPr>
                <w:t>37.483</w:t>
              </w:r>
            </w:ins>
            <w:r w:rsidRPr="00D12E4D">
              <w:rPr>
                <w:rFonts w:ascii="Arial" w:hAnsi="Arial"/>
                <w:sz w:val="18"/>
                <w:lang w:eastAsia="ja-JP"/>
              </w:rPr>
              <w:t xml:space="preserve"> [21] Section 9.3.1.30</w:t>
            </w:r>
          </w:p>
        </w:tc>
        <w:tc>
          <w:tcPr>
            <w:tcW w:w="2185" w:type="dxa"/>
            <w:tcBorders>
              <w:top w:val="single" w:sz="4" w:space="0" w:color="auto"/>
              <w:left w:val="single" w:sz="4" w:space="0" w:color="auto"/>
              <w:bottom w:val="single" w:sz="4" w:space="0" w:color="auto"/>
              <w:right w:val="single" w:sz="4" w:space="0" w:color="auto"/>
            </w:tcBorders>
          </w:tcPr>
          <w:p w14:paraId="3B851F2D" w14:textId="77777777" w:rsidR="00EA4426" w:rsidRPr="00D12E4D" w:rsidRDefault="00EA4426" w:rsidP="00923E5E">
            <w:pPr>
              <w:keepNext/>
              <w:keepLines/>
              <w:spacing w:after="0"/>
              <w:rPr>
                <w:rFonts w:ascii="Arial" w:hAnsi="Arial"/>
                <w:sz w:val="18"/>
                <w:lang w:eastAsia="ja-JP"/>
              </w:rPr>
            </w:pPr>
          </w:p>
        </w:tc>
      </w:tr>
      <w:tr w:rsidR="00EA4426" w:rsidRPr="00D12E4D" w14:paraId="577EF0C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DFF74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15016</w:t>
            </w:r>
          </w:p>
        </w:tc>
        <w:tc>
          <w:tcPr>
            <w:tcW w:w="1797" w:type="dxa"/>
            <w:tcBorders>
              <w:top w:val="single" w:sz="4" w:space="0" w:color="auto"/>
              <w:left w:val="single" w:sz="4" w:space="0" w:color="auto"/>
              <w:bottom w:val="single" w:sz="4" w:space="0" w:color="auto"/>
              <w:right w:val="single" w:sz="4" w:space="0" w:color="auto"/>
            </w:tcBorders>
            <w:hideMark/>
          </w:tcPr>
          <w:p w14:paraId="4C13E1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Enable Request</w:t>
            </w:r>
          </w:p>
        </w:tc>
        <w:tc>
          <w:tcPr>
            <w:tcW w:w="1440" w:type="dxa"/>
            <w:tcBorders>
              <w:top w:val="single" w:sz="4" w:space="0" w:color="auto"/>
              <w:left w:val="single" w:sz="4" w:space="0" w:color="auto"/>
              <w:bottom w:val="single" w:sz="4" w:space="0" w:color="auto"/>
              <w:right w:val="single" w:sz="4" w:space="0" w:color="auto"/>
            </w:tcBorders>
            <w:hideMark/>
          </w:tcPr>
          <w:p w14:paraId="31B630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356D3C1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3AA7EEF1" w14:textId="3D14016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Request </w:t>
            </w:r>
            <w:r w:rsidRPr="00D12E4D">
              <w:rPr>
                <w:rFonts w:ascii="Arial" w:hAnsi="Arial"/>
                <w:sz w:val="18"/>
                <w:lang w:eastAsia="ja-JP"/>
              </w:rPr>
              <w:t xml:space="preserve">IE in TS </w:t>
            </w:r>
            <w:del w:id="110" w:author="Author">
              <w:r w:rsidRPr="00D12E4D" w:rsidDel="00EA4426">
                <w:rPr>
                  <w:rFonts w:ascii="Arial" w:hAnsi="Arial"/>
                  <w:sz w:val="18"/>
                  <w:lang w:eastAsia="ja-JP"/>
                </w:rPr>
                <w:delText>38.463</w:delText>
              </w:r>
            </w:del>
            <w:ins w:id="111" w:author="Author">
              <w:r>
                <w:rPr>
                  <w:rFonts w:ascii="Arial" w:hAnsi="Arial"/>
                  <w:sz w:val="18"/>
                  <w:lang w:eastAsia="ja-JP"/>
                </w:rPr>
                <w:t>37.483</w:t>
              </w:r>
            </w:ins>
            <w:r w:rsidRPr="00D12E4D">
              <w:rPr>
                <w:rFonts w:ascii="Arial" w:hAnsi="Arial"/>
                <w:sz w:val="18"/>
                <w:lang w:eastAsia="ja-JP"/>
              </w:rPr>
              <w:t xml:space="preserve"> [21] Section 9.3.1.26</w:t>
            </w:r>
          </w:p>
        </w:tc>
        <w:tc>
          <w:tcPr>
            <w:tcW w:w="2185" w:type="dxa"/>
            <w:tcBorders>
              <w:top w:val="single" w:sz="4" w:space="0" w:color="auto"/>
              <w:left w:val="single" w:sz="4" w:space="0" w:color="auto"/>
              <w:bottom w:val="single" w:sz="4" w:space="0" w:color="auto"/>
              <w:right w:val="single" w:sz="4" w:space="0" w:color="auto"/>
            </w:tcBorders>
          </w:tcPr>
          <w:p w14:paraId="57865530" w14:textId="77777777" w:rsidR="00EA4426" w:rsidRPr="00D12E4D" w:rsidRDefault="00EA4426" w:rsidP="00923E5E">
            <w:pPr>
              <w:keepNext/>
              <w:keepLines/>
              <w:spacing w:after="0"/>
              <w:rPr>
                <w:rFonts w:ascii="Arial" w:hAnsi="Arial"/>
                <w:sz w:val="18"/>
                <w:lang w:eastAsia="ja-JP"/>
              </w:rPr>
            </w:pPr>
          </w:p>
        </w:tc>
      </w:tr>
      <w:tr w:rsidR="00EA4426" w:rsidRPr="00D12E4D" w14:paraId="4C70169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BE7A9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15017</w:t>
            </w:r>
          </w:p>
        </w:tc>
        <w:tc>
          <w:tcPr>
            <w:tcW w:w="1797" w:type="dxa"/>
            <w:tcBorders>
              <w:top w:val="single" w:sz="4" w:space="0" w:color="auto"/>
              <w:left w:val="single" w:sz="4" w:space="0" w:color="auto"/>
              <w:bottom w:val="single" w:sz="4" w:space="0" w:color="auto"/>
              <w:right w:val="single" w:sz="4" w:space="0" w:color="auto"/>
            </w:tcBorders>
            <w:hideMark/>
          </w:tcPr>
          <w:p w14:paraId="41664D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Reporting Frequency</w:t>
            </w:r>
          </w:p>
        </w:tc>
        <w:tc>
          <w:tcPr>
            <w:tcW w:w="1440" w:type="dxa"/>
            <w:tcBorders>
              <w:top w:val="single" w:sz="4" w:space="0" w:color="auto"/>
              <w:left w:val="single" w:sz="4" w:space="0" w:color="auto"/>
              <w:bottom w:val="single" w:sz="4" w:space="0" w:color="auto"/>
              <w:right w:val="single" w:sz="4" w:space="0" w:color="auto"/>
            </w:tcBorders>
            <w:hideMark/>
          </w:tcPr>
          <w:p w14:paraId="0CA71D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02163FC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A9A8520" w14:textId="4385A98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Monitoring Reporting Frequency </w:t>
            </w:r>
            <w:r w:rsidRPr="00D12E4D">
              <w:rPr>
                <w:rFonts w:ascii="Arial" w:hAnsi="Arial"/>
                <w:sz w:val="18"/>
                <w:lang w:eastAsia="ja-JP"/>
              </w:rPr>
              <w:t xml:space="preserve">IE in TS </w:t>
            </w:r>
            <w:del w:id="112" w:author="Author">
              <w:r w:rsidRPr="00D12E4D" w:rsidDel="00EA4426">
                <w:rPr>
                  <w:rFonts w:ascii="Arial" w:hAnsi="Arial"/>
                  <w:sz w:val="18"/>
                  <w:lang w:eastAsia="ja-JP"/>
                </w:rPr>
                <w:delText>38.463</w:delText>
              </w:r>
            </w:del>
            <w:ins w:id="113" w:author="Author">
              <w:r>
                <w:rPr>
                  <w:rFonts w:ascii="Arial" w:hAnsi="Arial"/>
                  <w:sz w:val="18"/>
                  <w:lang w:eastAsia="ja-JP"/>
                </w:rPr>
                <w:t>37.483</w:t>
              </w:r>
            </w:ins>
            <w:r w:rsidRPr="00D12E4D">
              <w:rPr>
                <w:rFonts w:ascii="Arial" w:hAnsi="Arial"/>
                <w:sz w:val="18"/>
                <w:lang w:eastAsia="ja-JP"/>
              </w:rPr>
              <w:t xml:space="preserve"> [21] Section 9.3.1.26</w:t>
            </w:r>
            <w:r w:rsidRPr="00D12E4D">
              <w:rPr>
                <w:rFonts w:ascii="Arial" w:hAnsi="Arial"/>
                <w:i/>
                <w:iCs/>
                <w:sz w:val="18"/>
                <w:lang w:eastAsia="ja-JP"/>
              </w:rPr>
              <w:t xml:space="preserve"> </w:t>
            </w:r>
          </w:p>
        </w:tc>
        <w:tc>
          <w:tcPr>
            <w:tcW w:w="2185" w:type="dxa"/>
            <w:tcBorders>
              <w:top w:val="single" w:sz="4" w:space="0" w:color="auto"/>
              <w:left w:val="single" w:sz="4" w:space="0" w:color="auto"/>
              <w:bottom w:val="single" w:sz="4" w:space="0" w:color="auto"/>
              <w:right w:val="single" w:sz="4" w:space="0" w:color="auto"/>
            </w:tcBorders>
          </w:tcPr>
          <w:p w14:paraId="04F1D474" w14:textId="77777777" w:rsidR="00EA4426" w:rsidRPr="00D12E4D" w:rsidRDefault="00EA4426" w:rsidP="00923E5E">
            <w:pPr>
              <w:keepNext/>
              <w:keepLines/>
              <w:spacing w:after="0"/>
              <w:rPr>
                <w:rFonts w:ascii="Arial" w:hAnsi="Arial"/>
                <w:sz w:val="18"/>
                <w:lang w:eastAsia="ja-JP"/>
              </w:rPr>
            </w:pPr>
          </w:p>
        </w:tc>
      </w:tr>
      <w:tr w:rsidR="00EA4426" w:rsidRPr="00D12E4D" w14:paraId="0E1E129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32099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15018</w:t>
            </w:r>
          </w:p>
        </w:tc>
        <w:tc>
          <w:tcPr>
            <w:tcW w:w="1797" w:type="dxa"/>
            <w:tcBorders>
              <w:top w:val="single" w:sz="4" w:space="0" w:color="auto"/>
              <w:left w:val="single" w:sz="4" w:space="0" w:color="auto"/>
              <w:bottom w:val="single" w:sz="4" w:space="0" w:color="auto"/>
              <w:right w:val="single" w:sz="4" w:space="0" w:color="auto"/>
            </w:tcBorders>
            <w:hideMark/>
          </w:tcPr>
          <w:p w14:paraId="14A3C4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Disabled</w:t>
            </w:r>
          </w:p>
        </w:tc>
        <w:tc>
          <w:tcPr>
            <w:tcW w:w="1440" w:type="dxa"/>
            <w:tcBorders>
              <w:top w:val="single" w:sz="4" w:space="0" w:color="auto"/>
              <w:left w:val="single" w:sz="4" w:space="0" w:color="auto"/>
              <w:bottom w:val="single" w:sz="4" w:space="0" w:color="auto"/>
              <w:right w:val="single" w:sz="4" w:space="0" w:color="auto"/>
            </w:tcBorders>
            <w:hideMark/>
          </w:tcPr>
          <w:p w14:paraId="69AEA3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6BC63AE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2ECFB852" w14:textId="79C557D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Disabled </w:t>
            </w:r>
            <w:r w:rsidRPr="00D12E4D">
              <w:rPr>
                <w:rFonts w:ascii="Arial" w:hAnsi="Arial"/>
                <w:sz w:val="18"/>
                <w:lang w:eastAsia="ja-JP"/>
              </w:rPr>
              <w:t xml:space="preserve">IE in TS </w:t>
            </w:r>
            <w:del w:id="114" w:author="Author">
              <w:r w:rsidRPr="00D12E4D" w:rsidDel="00EA4426">
                <w:rPr>
                  <w:rFonts w:ascii="Arial" w:hAnsi="Arial"/>
                  <w:sz w:val="18"/>
                  <w:lang w:eastAsia="ja-JP"/>
                </w:rPr>
                <w:delText>38.463</w:delText>
              </w:r>
            </w:del>
            <w:ins w:id="115" w:author="Author">
              <w:r>
                <w:rPr>
                  <w:rFonts w:ascii="Arial" w:hAnsi="Arial"/>
                  <w:sz w:val="18"/>
                  <w:lang w:eastAsia="ja-JP"/>
                </w:rPr>
                <w:t>37.483</w:t>
              </w:r>
            </w:ins>
            <w:r w:rsidRPr="00D12E4D">
              <w:rPr>
                <w:rFonts w:ascii="Arial" w:hAnsi="Arial"/>
                <w:sz w:val="18"/>
                <w:lang w:eastAsia="ja-JP"/>
              </w:rPr>
              <w:t xml:space="preserve"> [21] Section 9.3.1.26</w:t>
            </w:r>
          </w:p>
        </w:tc>
        <w:tc>
          <w:tcPr>
            <w:tcW w:w="2185" w:type="dxa"/>
            <w:tcBorders>
              <w:top w:val="single" w:sz="4" w:space="0" w:color="auto"/>
              <w:left w:val="single" w:sz="4" w:space="0" w:color="auto"/>
              <w:bottom w:val="single" w:sz="4" w:space="0" w:color="auto"/>
              <w:right w:val="single" w:sz="4" w:space="0" w:color="auto"/>
            </w:tcBorders>
          </w:tcPr>
          <w:p w14:paraId="71DEDF01" w14:textId="77777777" w:rsidR="00EA4426" w:rsidRPr="00D12E4D" w:rsidRDefault="00EA4426" w:rsidP="00923E5E">
            <w:pPr>
              <w:keepNext/>
              <w:keepLines/>
              <w:spacing w:after="0"/>
              <w:rPr>
                <w:rFonts w:ascii="Arial" w:hAnsi="Arial"/>
                <w:sz w:val="18"/>
                <w:lang w:eastAsia="ja-JP"/>
              </w:rPr>
            </w:pPr>
          </w:p>
        </w:tc>
      </w:tr>
      <w:tr w:rsidR="00EA4426" w:rsidRPr="00D12E4D" w14:paraId="4EF0F5E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2BAF9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15019</w:t>
            </w:r>
          </w:p>
        </w:tc>
        <w:tc>
          <w:tcPr>
            <w:tcW w:w="1797" w:type="dxa"/>
            <w:tcBorders>
              <w:top w:val="single" w:sz="4" w:space="0" w:color="auto"/>
              <w:left w:val="single" w:sz="4" w:space="0" w:color="auto"/>
              <w:bottom w:val="single" w:sz="4" w:space="0" w:color="auto"/>
              <w:right w:val="single" w:sz="4" w:space="0" w:color="auto"/>
            </w:tcBorders>
            <w:hideMark/>
          </w:tcPr>
          <w:p w14:paraId="49F140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Reflective QoS Mapping</w:t>
            </w:r>
          </w:p>
        </w:tc>
        <w:tc>
          <w:tcPr>
            <w:tcW w:w="1440" w:type="dxa"/>
            <w:tcBorders>
              <w:top w:val="single" w:sz="4" w:space="0" w:color="auto"/>
              <w:left w:val="single" w:sz="4" w:space="0" w:color="auto"/>
              <w:bottom w:val="single" w:sz="4" w:space="0" w:color="auto"/>
              <w:right w:val="single" w:sz="4" w:space="0" w:color="auto"/>
            </w:tcBorders>
            <w:hideMark/>
          </w:tcPr>
          <w:p w14:paraId="473C252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696B4EC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54BAAFF7" w14:textId="22C89F7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RDI </w:t>
            </w:r>
            <w:r w:rsidRPr="00D12E4D">
              <w:rPr>
                <w:rFonts w:ascii="Arial" w:hAnsi="Arial"/>
                <w:sz w:val="18"/>
                <w:lang w:eastAsia="ja-JP"/>
              </w:rPr>
              <w:t xml:space="preserve">IE in TS </w:t>
            </w:r>
            <w:del w:id="116" w:author="Author">
              <w:r w:rsidRPr="00D12E4D" w:rsidDel="00EA4426">
                <w:rPr>
                  <w:rFonts w:ascii="Arial" w:hAnsi="Arial"/>
                  <w:sz w:val="18"/>
                  <w:lang w:eastAsia="ja-JP"/>
                </w:rPr>
                <w:delText>38.463</w:delText>
              </w:r>
            </w:del>
            <w:ins w:id="117" w:author="Author">
              <w:r>
                <w:rPr>
                  <w:rFonts w:ascii="Arial" w:hAnsi="Arial"/>
                  <w:sz w:val="18"/>
                  <w:lang w:eastAsia="ja-JP"/>
                </w:rPr>
                <w:t>37.483</w:t>
              </w:r>
            </w:ins>
            <w:r w:rsidRPr="00D12E4D">
              <w:rPr>
                <w:rFonts w:ascii="Arial" w:hAnsi="Arial"/>
                <w:sz w:val="18"/>
                <w:lang w:eastAsia="ja-JP"/>
              </w:rPr>
              <w:t xml:space="preserve"> [21] Section 9.3.1.26</w:t>
            </w:r>
          </w:p>
        </w:tc>
        <w:tc>
          <w:tcPr>
            <w:tcW w:w="2185" w:type="dxa"/>
            <w:tcBorders>
              <w:top w:val="single" w:sz="4" w:space="0" w:color="auto"/>
              <w:left w:val="single" w:sz="4" w:space="0" w:color="auto"/>
              <w:bottom w:val="single" w:sz="4" w:space="0" w:color="auto"/>
              <w:right w:val="single" w:sz="4" w:space="0" w:color="auto"/>
            </w:tcBorders>
          </w:tcPr>
          <w:p w14:paraId="18FD77FD" w14:textId="77777777" w:rsidR="00EA4426" w:rsidRPr="00D12E4D" w:rsidRDefault="00EA4426" w:rsidP="00923E5E">
            <w:pPr>
              <w:keepNext/>
              <w:keepLines/>
              <w:spacing w:after="0"/>
              <w:rPr>
                <w:rFonts w:ascii="Arial" w:hAnsi="Arial"/>
                <w:sz w:val="18"/>
                <w:lang w:eastAsia="ja-JP"/>
              </w:rPr>
            </w:pPr>
          </w:p>
        </w:tc>
      </w:tr>
      <w:tr w:rsidR="00EA4426" w:rsidRPr="00D12E4D" w14:paraId="39189E4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D16AC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15020</w:t>
            </w:r>
          </w:p>
        </w:tc>
        <w:tc>
          <w:tcPr>
            <w:tcW w:w="1797" w:type="dxa"/>
            <w:tcBorders>
              <w:top w:val="single" w:sz="4" w:space="0" w:color="auto"/>
              <w:left w:val="single" w:sz="4" w:space="0" w:color="auto"/>
              <w:bottom w:val="single" w:sz="4" w:space="0" w:color="auto"/>
              <w:right w:val="single" w:sz="4" w:space="0" w:color="auto"/>
            </w:tcBorders>
            <w:hideMark/>
          </w:tcPr>
          <w:p w14:paraId="39EB82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Redundant QoS Flow Indicator</w:t>
            </w:r>
          </w:p>
        </w:tc>
        <w:tc>
          <w:tcPr>
            <w:tcW w:w="1440" w:type="dxa"/>
            <w:tcBorders>
              <w:top w:val="single" w:sz="4" w:space="0" w:color="auto"/>
              <w:left w:val="single" w:sz="4" w:space="0" w:color="auto"/>
              <w:bottom w:val="single" w:sz="4" w:space="0" w:color="auto"/>
              <w:right w:val="single" w:sz="4" w:space="0" w:color="auto"/>
            </w:tcBorders>
            <w:hideMark/>
          </w:tcPr>
          <w:p w14:paraId="1AFB3D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2" w:type="dxa"/>
            <w:tcBorders>
              <w:top w:val="single" w:sz="4" w:space="0" w:color="auto"/>
              <w:left w:val="single" w:sz="4" w:space="0" w:color="auto"/>
              <w:bottom w:val="single" w:sz="4" w:space="0" w:color="auto"/>
              <w:right w:val="single" w:sz="4" w:space="0" w:color="auto"/>
            </w:tcBorders>
            <w:hideMark/>
          </w:tcPr>
          <w:p w14:paraId="337043E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0" w:type="dxa"/>
            <w:tcBorders>
              <w:top w:val="single" w:sz="4" w:space="0" w:color="auto"/>
              <w:left w:val="single" w:sz="4" w:space="0" w:color="auto"/>
              <w:bottom w:val="single" w:sz="4" w:space="0" w:color="auto"/>
              <w:right w:val="single" w:sz="4" w:space="0" w:color="auto"/>
            </w:tcBorders>
            <w:hideMark/>
          </w:tcPr>
          <w:p w14:paraId="74E9F5CB" w14:textId="059B4EF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Redundant QoS Flow Indicator </w:t>
            </w:r>
            <w:r w:rsidRPr="00D12E4D">
              <w:rPr>
                <w:rFonts w:ascii="Arial" w:hAnsi="Arial"/>
                <w:sz w:val="18"/>
                <w:lang w:eastAsia="ja-JP"/>
              </w:rPr>
              <w:t xml:space="preserve">IE in TS </w:t>
            </w:r>
            <w:del w:id="118" w:author="Author">
              <w:r w:rsidRPr="00D12E4D" w:rsidDel="00EA4426">
                <w:rPr>
                  <w:rFonts w:ascii="Arial" w:hAnsi="Arial"/>
                  <w:sz w:val="18"/>
                  <w:lang w:eastAsia="ja-JP"/>
                </w:rPr>
                <w:delText>38.463</w:delText>
              </w:r>
            </w:del>
            <w:ins w:id="119" w:author="Author">
              <w:r>
                <w:rPr>
                  <w:rFonts w:ascii="Arial" w:hAnsi="Arial"/>
                  <w:sz w:val="18"/>
                  <w:lang w:eastAsia="ja-JP"/>
                </w:rPr>
                <w:t>37.483</w:t>
              </w:r>
            </w:ins>
            <w:r w:rsidRPr="00D12E4D">
              <w:rPr>
                <w:rFonts w:ascii="Arial" w:hAnsi="Arial"/>
                <w:sz w:val="18"/>
                <w:lang w:eastAsia="ja-JP"/>
              </w:rPr>
              <w:t xml:space="preserve"> [21] Section 9.3.1.74</w:t>
            </w:r>
          </w:p>
        </w:tc>
        <w:tc>
          <w:tcPr>
            <w:tcW w:w="2185" w:type="dxa"/>
            <w:tcBorders>
              <w:top w:val="single" w:sz="4" w:space="0" w:color="auto"/>
              <w:left w:val="single" w:sz="4" w:space="0" w:color="auto"/>
              <w:bottom w:val="single" w:sz="4" w:space="0" w:color="auto"/>
              <w:right w:val="single" w:sz="4" w:space="0" w:color="auto"/>
            </w:tcBorders>
          </w:tcPr>
          <w:p w14:paraId="4E8756C5" w14:textId="77777777" w:rsidR="00EA4426" w:rsidRPr="00D12E4D" w:rsidRDefault="00EA4426" w:rsidP="00923E5E">
            <w:pPr>
              <w:keepNext/>
              <w:keepLines/>
              <w:spacing w:after="0"/>
              <w:rPr>
                <w:rFonts w:ascii="Arial" w:hAnsi="Arial"/>
                <w:sz w:val="18"/>
                <w:lang w:eastAsia="ja-JP"/>
              </w:rPr>
            </w:pPr>
          </w:p>
        </w:tc>
      </w:tr>
    </w:tbl>
    <w:p w14:paraId="007DEEE8" w14:textId="77777777" w:rsidR="00EA4426" w:rsidRPr="00D12E4D" w:rsidRDefault="00EA4426" w:rsidP="00EA4426"/>
    <w:p w14:paraId="7A42E237" w14:textId="77777777" w:rsidR="00EA4426" w:rsidRPr="00D12E4D" w:rsidRDefault="00EA4426" w:rsidP="00EA4426">
      <w:pPr>
        <w:pStyle w:val="Heading4"/>
      </w:pPr>
      <w:r w:rsidRPr="00D12E4D">
        <w:t>8.1.1.7</w:t>
      </w:r>
      <w:r w:rsidRPr="00D12E4D">
        <w:tab/>
        <w:t xml:space="preserve">Cell Group </w:t>
      </w:r>
    </w:p>
    <w:p w14:paraId="72ED5110" w14:textId="77777777" w:rsidR="00EA4426" w:rsidRPr="00D12E4D" w:rsidRDefault="00EA4426" w:rsidP="00EA4426">
      <w:r w:rsidRPr="00D12E4D">
        <w:t>The following RAN Parameters are associated with the NR cell group item.</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799"/>
        <w:gridCol w:w="1441"/>
        <w:gridCol w:w="993"/>
        <w:gridCol w:w="2341"/>
        <w:gridCol w:w="1981"/>
      </w:tblGrid>
      <w:tr w:rsidR="00EA4426" w:rsidRPr="00D12E4D" w14:paraId="1DEA4558" w14:textId="77777777" w:rsidTr="00923E5E">
        <w:trPr>
          <w:trHeight w:val="410"/>
        </w:trPr>
        <w:tc>
          <w:tcPr>
            <w:tcW w:w="1165" w:type="dxa"/>
            <w:tcBorders>
              <w:top w:val="single" w:sz="4" w:space="0" w:color="auto"/>
              <w:left w:val="single" w:sz="4" w:space="0" w:color="auto"/>
              <w:bottom w:val="single" w:sz="4" w:space="0" w:color="auto"/>
              <w:right w:val="single" w:sz="4" w:space="0" w:color="auto"/>
            </w:tcBorders>
            <w:hideMark/>
          </w:tcPr>
          <w:p w14:paraId="154BCC93"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ID</w:t>
            </w:r>
          </w:p>
        </w:tc>
        <w:tc>
          <w:tcPr>
            <w:tcW w:w="1799" w:type="dxa"/>
            <w:tcBorders>
              <w:top w:val="single" w:sz="4" w:space="0" w:color="auto"/>
              <w:left w:val="single" w:sz="4" w:space="0" w:color="auto"/>
              <w:bottom w:val="single" w:sz="4" w:space="0" w:color="auto"/>
              <w:right w:val="single" w:sz="4" w:space="0" w:color="auto"/>
            </w:tcBorders>
            <w:hideMark/>
          </w:tcPr>
          <w:p w14:paraId="17F3DD53"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1" w:type="dxa"/>
            <w:tcBorders>
              <w:top w:val="single" w:sz="4" w:space="0" w:color="auto"/>
              <w:left w:val="single" w:sz="4" w:space="0" w:color="auto"/>
              <w:bottom w:val="single" w:sz="4" w:space="0" w:color="auto"/>
              <w:right w:val="single" w:sz="4" w:space="0" w:color="auto"/>
            </w:tcBorders>
            <w:hideMark/>
          </w:tcPr>
          <w:p w14:paraId="017E7C4B"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3" w:type="dxa"/>
            <w:tcBorders>
              <w:top w:val="single" w:sz="4" w:space="0" w:color="auto"/>
              <w:left w:val="single" w:sz="4" w:space="0" w:color="auto"/>
              <w:bottom w:val="single" w:sz="4" w:space="0" w:color="auto"/>
              <w:right w:val="single" w:sz="4" w:space="0" w:color="auto"/>
            </w:tcBorders>
            <w:hideMark/>
          </w:tcPr>
          <w:p w14:paraId="6C72F32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341" w:type="dxa"/>
            <w:tcBorders>
              <w:top w:val="single" w:sz="4" w:space="0" w:color="auto"/>
              <w:left w:val="single" w:sz="4" w:space="0" w:color="auto"/>
              <w:bottom w:val="single" w:sz="4" w:space="0" w:color="auto"/>
              <w:right w:val="single" w:sz="4" w:space="0" w:color="auto"/>
            </w:tcBorders>
            <w:hideMark/>
          </w:tcPr>
          <w:p w14:paraId="10E62770"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981" w:type="dxa"/>
            <w:tcBorders>
              <w:top w:val="single" w:sz="4" w:space="0" w:color="auto"/>
              <w:left w:val="single" w:sz="4" w:space="0" w:color="auto"/>
              <w:bottom w:val="single" w:sz="4" w:space="0" w:color="auto"/>
              <w:right w:val="single" w:sz="4" w:space="0" w:color="auto"/>
            </w:tcBorders>
            <w:hideMark/>
          </w:tcPr>
          <w:p w14:paraId="6883A8A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58BE49C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F7314A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15502</w:t>
            </w:r>
          </w:p>
        </w:tc>
        <w:tc>
          <w:tcPr>
            <w:tcW w:w="1799" w:type="dxa"/>
            <w:tcBorders>
              <w:top w:val="single" w:sz="4" w:space="0" w:color="auto"/>
              <w:left w:val="single" w:sz="4" w:space="0" w:color="auto"/>
              <w:bottom w:val="single" w:sz="4" w:space="0" w:color="auto"/>
              <w:right w:val="single" w:sz="4" w:space="0" w:color="auto"/>
            </w:tcBorders>
            <w:hideMark/>
          </w:tcPr>
          <w:p w14:paraId="3CEC93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UL Configuration</w:t>
            </w:r>
          </w:p>
        </w:tc>
        <w:tc>
          <w:tcPr>
            <w:tcW w:w="1441" w:type="dxa"/>
            <w:tcBorders>
              <w:top w:val="single" w:sz="4" w:space="0" w:color="auto"/>
              <w:left w:val="single" w:sz="4" w:space="0" w:color="auto"/>
              <w:bottom w:val="single" w:sz="4" w:space="0" w:color="auto"/>
              <w:right w:val="single" w:sz="4" w:space="0" w:color="auto"/>
            </w:tcBorders>
            <w:hideMark/>
          </w:tcPr>
          <w:p w14:paraId="5AE281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3" w:type="dxa"/>
            <w:tcBorders>
              <w:top w:val="single" w:sz="4" w:space="0" w:color="auto"/>
              <w:left w:val="single" w:sz="4" w:space="0" w:color="auto"/>
              <w:bottom w:val="single" w:sz="4" w:space="0" w:color="auto"/>
              <w:right w:val="single" w:sz="4" w:space="0" w:color="auto"/>
            </w:tcBorders>
            <w:hideMark/>
          </w:tcPr>
          <w:p w14:paraId="3E89C90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46F17E70" w14:textId="3230F0F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 xml:space="preserve">IE in TS </w:t>
            </w:r>
            <w:del w:id="120" w:author="Author">
              <w:r w:rsidRPr="00D12E4D" w:rsidDel="00EA4426">
                <w:rPr>
                  <w:rFonts w:ascii="Arial" w:hAnsi="Arial"/>
                  <w:sz w:val="18"/>
                  <w:lang w:eastAsia="ja-JP"/>
                </w:rPr>
                <w:delText>38.463</w:delText>
              </w:r>
            </w:del>
            <w:ins w:id="121" w:author="Author">
              <w:r>
                <w:rPr>
                  <w:rFonts w:ascii="Arial" w:hAnsi="Arial"/>
                  <w:sz w:val="18"/>
                  <w:lang w:eastAsia="ja-JP"/>
                </w:rPr>
                <w:t>37.483</w:t>
              </w:r>
            </w:ins>
            <w:r w:rsidRPr="00D12E4D">
              <w:rPr>
                <w:rFonts w:ascii="Arial" w:hAnsi="Arial"/>
                <w:sz w:val="18"/>
                <w:lang w:eastAsia="ja-JP"/>
              </w:rPr>
              <w:t xml:space="preserve"> [21] Section 9.3.1.11</w:t>
            </w:r>
          </w:p>
        </w:tc>
        <w:tc>
          <w:tcPr>
            <w:tcW w:w="1981" w:type="dxa"/>
            <w:tcBorders>
              <w:top w:val="single" w:sz="4" w:space="0" w:color="auto"/>
              <w:left w:val="single" w:sz="4" w:space="0" w:color="auto"/>
              <w:bottom w:val="single" w:sz="4" w:space="0" w:color="auto"/>
              <w:right w:val="single" w:sz="4" w:space="0" w:color="auto"/>
            </w:tcBorders>
          </w:tcPr>
          <w:p w14:paraId="398C5C50" w14:textId="77777777" w:rsidR="00EA4426" w:rsidRPr="00D12E4D" w:rsidRDefault="00EA4426" w:rsidP="00923E5E">
            <w:pPr>
              <w:keepNext/>
              <w:keepLines/>
              <w:spacing w:after="0"/>
              <w:rPr>
                <w:rFonts w:ascii="Arial" w:hAnsi="Arial"/>
                <w:sz w:val="18"/>
                <w:lang w:eastAsia="ja-JP"/>
              </w:rPr>
            </w:pPr>
          </w:p>
        </w:tc>
      </w:tr>
      <w:tr w:rsidR="00EA4426" w:rsidRPr="00D12E4D" w14:paraId="4458D80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721DD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15503</w:t>
            </w:r>
          </w:p>
        </w:tc>
        <w:tc>
          <w:tcPr>
            <w:tcW w:w="1799" w:type="dxa"/>
            <w:tcBorders>
              <w:top w:val="single" w:sz="4" w:space="0" w:color="auto"/>
              <w:left w:val="single" w:sz="4" w:space="0" w:color="auto"/>
              <w:bottom w:val="single" w:sz="4" w:space="0" w:color="auto"/>
              <w:right w:val="single" w:sz="4" w:space="0" w:color="auto"/>
            </w:tcBorders>
            <w:hideMark/>
          </w:tcPr>
          <w:p w14:paraId="0942AD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RAT Type</w:t>
            </w:r>
          </w:p>
        </w:tc>
        <w:tc>
          <w:tcPr>
            <w:tcW w:w="1441" w:type="dxa"/>
            <w:tcBorders>
              <w:top w:val="single" w:sz="4" w:space="0" w:color="auto"/>
              <w:left w:val="single" w:sz="4" w:space="0" w:color="auto"/>
              <w:bottom w:val="single" w:sz="4" w:space="0" w:color="auto"/>
              <w:right w:val="single" w:sz="4" w:space="0" w:color="auto"/>
            </w:tcBorders>
            <w:hideMark/>
          </w:tcPr>
          <w:p w14:paraId="5DFAD4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3" w:type="dxa"/>
            <w:tcBorders>
              <w:top w:val="single" w:sz="4" w:space="0" w:color="auto"/>
              <w:left w:val="single" w:sz="4" w:space="0" w:color="auto"/>
              <w:bottom w:val="single" w:sz="4" w:space="0" w:color="auto"/>
              <w:right w:val="single" w:sz="4" w:space="0" w:color="auto"/>
            </w:tcBorders>
            <w:hideMark/>
          </w:tcPr>
          <w:p w14:paraId="7AC1443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63639440" w14:textId="1A98CCA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RAT Type </w:t>
            </w:r>
            <w:r w:rsidRPr="00D12E4D">
              <w:rPr>
                <w:rFonts w:ascii="Arial" w:hAnsi="Arial"/>
                <w:sz w:val="18"/>
                <w:lang w:eastAsia="ja-JP"/>
              </w:rPr>
              <w:t xml:space="preserve">IE in TS </w:t>
            </w:r>
            <w:del w:id="122" w:author="Author">
              <w:r w:rsidRPr="00D12E4D" w:rsidDel="00EA4426">
                <w:rPr>
                  <w:rFonts w:ascii="Arial" w:hAnsi="Arial"/>
                  <w:sz w:val="18"/>
                  <w:lang w:eastAsia="ja-JP"/>
                </w:rPr>
                <w:delText>38.463</w:delText>
              </w:r>
            </w:del>
            <w:ins w:id="123" w:author="Author">
              <w:r>
                <w:rPr>
                  <w:rFonts w:ascii="Arial" w:hAnsi="Arial"/>
                  <w:sz w:val="18"/>
                  <w:lang w:eastAsia="ja-JP"/>
                </w:rPr>
                <w:t>37.483</w:t>
              </w:r>
            </w:ins>
            <w:r w:rsidRPr="00D12E4D">
              <w:rPr>
                <w:rFonts w:ascii="Arial" w:hAnsi="Arial"/>
                <w:sz w:val="18"/>
                <w:lang w:eastAsia="ja-JP"/>
              </w:rPr>
              <w:t xml:space="preserve"> [21] Section 9.3.1.11</w:t>
            </w:r>
          </w:p>
        </w:tc>
        <w:tc>
          <w:tcPr>
            <w:tcW w:w="1981" w:type="dxa"/>
            <w:tcBorders>
              <w:top w:val="single" w:sz="4" w:space="0" w:color="auto"/>
              <w:left w:val="single" w:sz="4" w:space="0" w:color="auto"/>
              <w:bottom w:val="single" w:sz="4" w:space="0" w:color="auto"/>
              <w:right w:val="single" w:sz="4" w:space="0" w:color="auto"/>
            </w:tcBorders>
          </w:tcPr>
          <w:p w14:paraId="7E3B4F29" w14:textId="77777777" w:rsidR="00EA4426" w:rsidRPr="00D12E4D" w:rsidRDefault="00EA4426" w:rsidP="00923E5E">
            <w:pPr>
              <w:keepNext/>
              <w:keepLines/>
              <w:spacing w:after="0"/>
              <w:rPr>
                <w:rFonts w:ascii="Arial" w:hAnsi="Arial"/>
                <w:sz w:val="18"/>
                <w:lang w:eastAsia="ja-JP"/>
              </w:rPr>
            </w:pPr>
          </w:p>
        </w:tc>
      </w:tr>
      <w:tr w:rsidR="00EA4426" w:rsidRPr="00D12E4D" w14:paraId="188371D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F6429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15504</w:t>
            </w:r>
          </w:p>
        </w:tc>
        <w:tc>
          <w:tcPr>
            <w:tcW w:w="1799" w:type="dxa"/>
            <w:tcBorders>
              <w:top w:val="single" w:sz="4" w:space="0" w:color="auto"/>
              <w:left w:val="single" w:sz="4" w:space="0" w:color="auto"/>
              <w:bottom w:val="single" w:sz="4" w:space="0" w:color="auto"/>
              <w:right w:val="single" w:sz="4" w:space="0" w:color="auto"/>
            </w:tcBorders>
            <w:hideMark/>
          </w:tcPr>
          <w:p w14:paraId="608703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Number of Tunnels</w:t>
            </w:r>
          </w:p>
        </w:tc>
        <w:tc>
          <w:tcPr>
            <w:tcW w:w="1441" w:type="dxa"/>
            <w:tcBorders>
              <w:top w:val="single" w:sz="4" w:space="0" w:color="auto"/>
              <w:left w:val="single" w:sz="4" w:space="0" w:color="auto"/>
              <w:bottom w:val="single" w:sz="4" w:space="0" w:color="auto"/>
              <w:right w:val="single" w:sz="4" w:space="0" w:color="auto"/>
            </w:tcBorders>
            <w:hideMark/>
          </w:tcPr>
          <w:p w14:paraId="36987F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3" w:type="dxa"/>
            <w:tcBorders>
              <w:top w:val="single" w:sz="4" w:space="0" w:color="auto"/>
              <w:left w:val="single" w:sz="4" w:space="0" w:color="auto"/>
              <w:bottom w:val="single" w:sz="4" w:space="0" w:color="auto"/>
              <w:right w:val="single" w:sz="4" w:space="0" w:color="auto"/>
            </w:tcBorders>
            <w:hideMark/>
          </w:tcPr>
          <w:p w14:paraId="1366932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41" w:type="dxa"/>
            <w:tcBorders>
              <w:top w:val="single" w:sz="4" w:space="0" w:color="auto"/>
              <w:left w:val="single" w:sz="4" w:space="0" w:color="auto"/>
              <w:bottom w:val="single" w:sz="4" w:space="0" w:color="auto"/>
              <w:right w:val="single" w:sz="4" w:space="0" w:color="auto"/>
            </w:tcBorders>
            <w:hideMark/>
          </w:tcPr>
          <w:p w14:paraId="6127CBFB" w14:textId="72F11BB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Number of Tunnels </w:t>
            </w:r>
            <w:r w:rsidRPr="00D12E4D">
              <w:rPr>
                <w:rFonts w:ascii="Arial" w:hAnsi="Arial"/>
                <w:sz w:val="18"/>
                <w:lang w:eastAsia="ja-JP"/>
              </w:rPr>
              <w:t xml:space="preserve">IE in TS </w:t>
            </w:r>
            <w:del w:id="124" w:author="Author">
              <w:r w:rsidRPr="00D12E4D" w:rsidDel="00EA4426">
                <w:rPr>
                  <w:rFonts w:ascii="Arial" w:hAnsi="Arial"/>
                  <w:sz w:val="18"/>
                  <w:lang w:eastAsia="ja-JP"/>
                </w:rPr>
                <w:delText>38.463</w:delText>
              </w:r>
            </w:del>
            <w:ins w:id="125" w:author="Author">
              <w:r>
                <w:rPr>
                  <w:rFonts w:ascii="Arial" w:hAnsi="Arial"/>
                  <w:sz w:val="18"/>
                  <w:lang w:eastAsia="ja-JP"/>
                </w:rPr>
                <w:t>37.483</w:t>
              </w:r>
            </w:ins>
            <w:r w:rsidRPr="00D12E4D">
              <w:rPr>
                <w:rFonts w:ascii="Arial" w:hAnsi="Arial"/>
                <w:sz w:val="18"/>
                <w:lang w:eastAsia="ja-JP"/>
              </w:rPr>
              <w:t xml:space="preserve"> [21] Section 9.3.1.11</w:t>
            </w:r>
          </w:p>
        </w:tc>
        <w:tc>
          <w:tcPr>
            <w:tcW w:w="1981" w:type="dxa"/>
            <w:tcBorders>
              <w:top w:val="single" w:sz="4" w:space="0" w:color="auto"/>
              <w:left w:val="single" w:sz="4" w:space="0" w:color="auto"/>
              <w:bottom w:val="single" w:sz="4" w:space="0" w:color="auto"/>
              <w:right w:val="single" w:sz="4" w:space="0" w:color="auto"/>
            </w:tcBorders>
          </w:tcPr>
          <w:p w14:paraId="4EC93858" w14:textId="77777777" w:rsidR="00EA4426" w:rsidRPr="00D12E4D" w:rsidRDefault="00EA4426" w:rsidP="00923E5E">
            <w:pPr>
              <w:keepNext/>
              <w:keepLines/>
              <w:spacing w:after="0"/>
              <w:rPr>
                <w:rFonts w:ascii="Arial" w:hAnsi="Arial"/>
                <w:sz w:val="18"/>
                <w:lang w:eastAsia="ja-JP"/>
              </w:rPr>
            </w:pPr>
          </w:p>
        </w:tc>
      </w:tr>
    </w:tbl>
    <w:p w14:paraId="05B33833" w14:textId="77777777" w:rsidR="00EA4426" w:rsidRPr="00D12E4D" w:rsidRDefault="00EA4426" w:rsidP="00EA4426"/>
    <w:p w14:paraId="613927CE" w14:textId="77777777" w:rsidR="00EA4426" w:rsidRPr="00D12E4D" w:rsidRDefault="00EA4426" w:rsidP="00EA4426"/>
    <w:p w14:paraId="68B8F9C7" w14:textId="77777777" w:rsidR="00EA4426" w:rsidRPr="00D12E4D" w:rsidRDefault="00EA4426" w:rsidP="00EA4426">
      <w:pPr>
        <w:pStyle w:val="Heading4"/>
      </w:pPr>
      <w:r w:rsidRPr="00D12E4D">
        <w:t>8.1.1.11</w:t>
      </w:r>
      <w:r w:rsidRPr="00D12E4D">
        <w:tab/>
        <w:t>E2 Node</w:t>
      </w:r>
    </w:p>
    <w:p w14:paraId="1B533AD6" w14:textId="77777777" w:rsidR="00EA4426" w:rsidRPr="00D12E4D" w:rsidRDefault="00EA4426" w:rsidP="00EA4426">
      <w:r w:rsidRPr="00D12E4D">
        <w:t>The following RAN Parameters are associated with the E2 node.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331"/>
        <w:gridCol w:w="1350"/>
        <w:gridCol w:w="1078"/>
        <w:gridCol w:w="1620"/>
        <w:gridCol w:w="1375"/>
      </w:tblGrid>
      <w:tr w:rsidR="00EA4426" w:rsidRPr="00D12E4D" w14:paraId="53FC13D2" w14:textId="77777777" w:rsidTr="00923E5E">
        <w:trPr>
          <w:trHeight w:val="410"/>
        </w:trPr>
        <w:tc>
          <w:tcPr>
            <w:tcW w:w="1164" w:type="dxa"/>
            <w:tcBorders>
              <w:top w:val="single" w:sz="4" w:space="0" w:color="auto"/>
              <w:left w:val="single" w:sz="4" w:space="0" w:color="auto"/>
              <w:bottom w:val="single" w:sz="4" w:space="0" w:color="auto"/>
              <w:right w:val="single" w:sz="4" w:space="0" w:color="auto"/>
            </w:tcBorders>
            <w:hideMark/>
          </w:tcPr>
          <w:p w14:paraId="6304DAA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3331" w:type="dxa"/>
            <w:tcBorders>
              <w:top w:val="single" w:sz="4" w:space="0" w:color="auto"/>
              <w:left w:val="single" w:sz="4" w:space="0" w:color="auto"/>
              <w:bottom w:val="single" w:sz="4" w:space="0" w:color="auto"/>
              <w:right w:val="single" w:sz="4" w:space="0" w:color="auto"/>
            </w:tcBorders>
            <w:hideMark/>
          </w:tcPr>
          <w:p w14:paraId="4C458B1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22F4E6D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1078" w:type="dxa"/>
            <w:tcBorders>
              <w:top w:val="single" w:sz="4" w:space="0" w:color="auto"/>
              <w:left w:val="single" w:sz="4" w:space="0" w:color="auto"/>
              <w:bottom w:val="single" w:sz="4" w:space="0" w:color="auto"/>
              <w:right w:val="single" w:sz="4" w:space="0" w:color="auto"/>
            </w:tcBorders>
            <w:hideMark/>
          </w:tcPr>
          <w:p w14:paraId="28479906"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1620" w:type="dxa"/>
            <w:tcBorders>
              <w:top w:val="single" w:sz="4" w:space="0" w:color="auto"/>
              <w:left w:val="single" w:sz="4" w:space="0" w:color="auto"/>
              <w:bottom w:val="single" w:sz="4" w:space="0" w:color="auto"/>
              <w:right w:val="single" w:sz="4" w:space="0" w:color="auto"/>
            </w:tcBorders>
            <w:hideMark/>
          </w:tcPr>
          <w:p w14:paraId="5DC63E64"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375" w:type="dxa"/>
            <w:tcBorders>
              <w:top w:val="single" w:sz="4" w:space="0" w:color="auto"/>
              <w:left w:val="single" w:sz="4" w:space="0" w:color="auto"/>
              <w:bottom w:val="single" w:sz="4" w:space="0" w:color="auto"/>
              <w:right w:val="single" w:sz="4" w:space="0" w:color="auto"/>
            </w:tcBorders>
            <w:hideMark/>
          </w:tcPr>
          <w:p w14:paraId="1954598C"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6365E24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8912F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17001</w:t>
            </w:r>
          </w:p>
        </w:tc>
        <w:tc>
          <w:tcPr>
            <w:tcW w:w="3331" w:type="dxa"/>
            <w:tcBorders>
              <w:top w:val="single" w:sz="4" w:space="0" w:color="auto"/>
              <w:left w:val="single" w:sz="4" w:space="0" w:color="auto"/>
              <w:bottom w:val="single" w:sz="4" w:space="0" w:color="auto"/>
              <w:right w:val="single" w:sz="4" w:space="0" w:color="auto"/>
            </w:tcBorders>
            <w:hideMark/>
          </w:tcPr>
          <w:p w14:paraId="44D6A95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CHOICE E2 Node Component Type</w:t>
            </w:r>
          </w:p>
        </w:tc>
        <w:tc>
          <w:tcPr>
            <w:tcW w:w="1350" w:type="dxa"/>
            <w:tcBorders>
              <w:top w:val="single" w:sz="4" w:space="0" w:color="auto"/>
              <w:left w:val="single" w:sz="4" w:space="0" w:color="auto"/>
              <w:bottom w:val="single" w:sz="4" w:space="0" w:color="auto"/>
              <w:right w:val="single" w:sz="4" w:space="0" w:color="auto"/>
            </w:tcBorders>
            <w:hideMark/>
          </w:tcPr>
          <w:p w14:paraId="7A2B68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E63B71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273B31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2BAB3D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9.2.26</w:t>
            </w:r>
          </w:p>
        </w:tc>
      </w:tr>
      <w:tr w:rsidR="00EA4426" w:rsidRPr="00D12E4D" w14:paraId="64502E4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6A7BA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17010</w:t>
            </w:r>
          </w:p>
        </w:tc>
        <w:tc>
          <w:tcPr>
            <w:tcW w:w="3331" w:type="dxa"/>
            <w:tcBorders>
              <w:top w:val="single" w:sz="4" w:space="0" w:color="auto"/>
              <w:left w:val="single" w:sz="4" w:space="0" w:color="auto"/>
              <w:bottom w:val="single" w:sz="4" w:space="0" w:color="auto"/>
              <w:right w:val="single" w:sz="4" w:space="0" w:color="auto"/>
            </w:tcBorders>
            <w:hideMark/>
          </w:tcPr>
          <w:p w14:paraId="7B9C5E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gNB</w:t>
            </w:r>
          </w:p>
        </w:tc>
        <w:tc>
          <w:tcPr>
            <w:tcW w:w="1350" w:type="dxa"/>
            <w:tcBorders>
              <w:top w:val="single" w:sz="4" w:space="0" w:color="auto"/>
              <w:left w:val="single" w:sz="4" w:space="0" w:color="auto"/>
              <w:bottom w:val="single" w:sz="4" w:space="0" w:color="auto"/>
              <w:right w:val="single" w:sz="4" w:space="0" w:color="auto"/>
            </w:tcBorders>
          </w:tcPr>
          <w:p w14:paraId="38D3DF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325640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C7BB14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04D66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O-RAN WG3 E2AP Section 9.2.27 </w:t>
            </w:r>
          </w:p>
        </w:tc>
      </w:tr>
      <w:tr w:rsidR="00EA4426" w:rsidRPr="00D12E4D" w14:paraId="57804BB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30D21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17011</w:t>
            </w:r>
          </w:p>
        </w:tc>
        <w:tc>
          <w:tcPr>
            <w:tcW w:w="3331" w:type="dxa"/>
            <w:tcBorders>
              <w:top w:val="single" w:sz="4" w:space="0" w:color="auto"/>
              <w:left w:val="single" w:sz="4" w:space="0" w:color="auto"/>
              <w:bottom w:val="single" w:sz="4" w:space="0" w:color="auto"/>
              <w:right w:val="single" w:sz="4" w:space="0" w:color="auto"/>
            </w:tcBorders>
            <w:hideMark/>
          </w:tcPr>
          <w:p w14:paraId="59C3854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&gt;&gt;Global gNB ID</w:t>
            </w:r>
          </w:p>
        </w:tc>
        <w:tc>
          <w:tcPr>
            <w:tcW w:w="1350" w:type="dxa"/>
            <w:tcBorders>
              <w:top w:val="single" w:sz="4" w:space="0" w:color="auto"/>
              <w:left w:val="single" w:sz="4" w:space="0" w:color="auto"/>
              <w:bottom w:val="single" w:sz="4" w:space="0" w:color="auto"/>
              <w:right w:val="single" w:sz="4" w:space="0" w:color="auto"/>
            </w:tcBorders>
          </w:tcPr>
          <w:p w14:paraId="3CDDBE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1DE50AF"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8CA0630"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295C5D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TS 38.413 [11] Section 9.3.1.6</w:t>
            </w:r>
          </w:p>
        </w:tc>
      </w:tr>
      <w:tr w:rsidR="00EA4426" w:rsidRPr="00D12E4D" w14:paraId="796C746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FE68D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17012</w:t>
            </w:r>
          </w:p>
        </w:tc>
        <w:tc>
          <w:tcPr>
            <w:tcW w:w="3331" w:type="dxa"/>
            <w:tcBorders>
              <w:top w:val="single" w:sz="4" w:space="0" w:color="auto"/>
              <w:left w:val="single" w:sz="4" w:space="0" w:color="auto"/>
              <w:bottom w:val="single" w:sz="4" w:space="0" w:color="auto"/>
              <w:right w:val="single" w:sz="4" w:space="0" w:color="auto"/>
            </w:tcBorders>
          </w:tcPr>
          <w:p w14:paraId="7AD2C45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02C2A8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00CEC14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6DAA4D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38.413 [11] Section 9.3.3.5</w:t>
            </w:r>
          </w:p>
        </w:tc>
        <w:tc>
          <w:tcPr>
            <w:tcW w:w="1375" w:type="dxa"/>
            <w:tcBorders>
              <w:top w:val="single" w:sz="4" w:space="0" w:color="auto"/>
              <w:left w:val="single" w:sz="4" w:space="0" w:color="auto"/>
              <w:bottom w:val="single" w:sz="4" w:space="0" w:color="auto"/>
              <w:right w:val="single" w:sz="4" w:space="0" w:color="auto"/>
            </w:tcBorders>
          </w:tcPr>
          <w:p w14:paraId="5CF33606" w14:textId="77777777" w:rsidR="00EA4426" w:rsidRPr="00D12E4D" w:rsidRDefault="00EA4426" w:rsidP="00923E5E">
            <w:pPr>
              <w:keepNext/>
              <w:keepLines/>
              <w:spacing w:after="0"/>
              <w:rPr>
                <w:rFonts w:ascii="Arial" w:hAnsi="Arial"/>
                <w:sz w:val="18"/>
                <w:lang w:eastAsia="ja-JP"/>
              </w:rPr>
            </w:pPr>
          </w:p>
        </w:tc>
      </w:tr>
      <w:tr w:rsidR="00EA4426" w:rsidRPr="00D12E4D" w14:paraId="66BA9B5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0BA78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17013</w:t>
            </w:r>
          </w:p>
        </w:tc>
        <w:tc>
          <w:tcPr>
            <w:tcW w:w="3331" w:type="dxa"/>
            <w:tcBorders>
              <w:top w:val="single" w:sz="4" w:space="0" w:color="auto"/>
              <w:left w:val="single" w:sz="4" w:space="0" w:color="auto"/>
              <w:bottom w:val="single" w:sz="4" w:space="0" w:color="auto"/>
              <w:right w:val="single" w:sz="4" w:space="0" w:color="auto"/>
            </w:tcBorders>
          </w:tcPr>
          <w:p w14:paraId="1CBBDAC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&gt;&gt;&gt;CHOICE </w:t>
            </w:r>
            <w:r w:rsidRPr="00D12E4D">
              <w:rPr>
                <w:rFonts w:ascii="Arial" w:hAnsi="Arial"/>
                <w:i/>
                <w:iCs/>
                <w:sz w:val="18"/>
                <w:lang w:eastAsia="ja-JP"/>
              </w:rPr>
              <w:t>gNB ID</w:t>
            </w:r>
          </w:p>
        </w:tc>
        <w:tc>
          <w:tcPr>
            <w:tcW w:w="1350" w:type="dxa"/>
            <w:tcBorders>
              <w:top w:val="single" w:sz="4" w:space="0" w:color="auto"/>
              <w:left w:val="single" w:sz="4" w:space="0" w:color="auto"/>
              <w:bottom w:val="single" w:sz="4" w:space="0" w:color="auto"/>
              <w:right w:val="single" w:sz="4" w:space="0" w:color="auto"/>
            </w:tcBorders>
          </w:tcPr>
          <w:p w14:paraId="6DC3EC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054511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DB81642"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A3AA43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gNB ID</w:t>
            </w:r>
            <w:r w:rsidRPr="00D12E4D">
              <w:rPr>
                <w:rFonts w:ascii="Arial" w:hAnsi="Arial"/>
                <w:sz w:val="18"/>
                <w:lang w:eastAsia="ja-JP"/>
              </w:rPr>
              <w:t xml:space="preserve"> IE in TS 38.413 [11] Section 9.3.1.6</w:t>
            </w:r>
          </w:p>
        </w:tc>
      </w:tr>
      <w:tr w:rsidR="00EA4426" w:rsidRPr="00D12E4D" w14:paraId="6BD3385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FE605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17014</w:t>
            </w:r>
          </w:p>
        </w:tc>
        <w:tc>
          <w:tcPr>
            <w:tcW w:w="3331" w:type="dxa"/>
            <w:tcBorders>
              <w:top w:val="single" w:sz="4" w:space="0" w:color="auto"/>
              <w:left w:val="single" w:sz="4" w:space="0" w:color="auto"/>
              <w:bottom w:val="single" w:sz="4" w:space="0" w:color="auto"/>
              <w:right w:val="single" w:sz="4" w:space="0" w:color="auto"/>
            </w:tcBorders>
          </w:tcPr>
          <w:p w14:paraId="566A7ECF" w14:textId="77777777" w:rsidR="00EA4426" w:rsidRPr="00D12E4D" w:rsidRDefault="00EA4426" w:rsidP="00923E5E">
            <w:pPr>
              <w:keepNext/>
              <w:keepLines/>
              <w:spacing w:after="0"/>
              <w:ind w:left="852"/>
              <w:rPr>
                <w:rFonts w:ascii="Arial" w:hAnsi="Arial"/>
                <w:i/>
                <w:iCs/>
                <w:sz w:val="18"/>
                <w:lang w:eastAsia="ja-JP"/>
              </w:rPr>
            </w:pPr>
            <w:r w:rsidRPr="00D12E4D">
              <w:rPr>
                <w:rFonts w:ascii="Arial" w:hAnsi="Arial"/>
                <w:sz w:val="18"/>
                <w:lang w:eastAsia="ja-JP"/>
              </w:rPr>
              <w:t>&gt;&gt;&gt;&gt;</w:t>
            </w:r>
            <w:r w:rsidRPr="00D12E4D">
              <w:rPr>
                <w:rFonts w:ascii="Arial" w:hAnsi="Arial"/>
                <w:i/>
                <w:iCs/>
                <w:sz w:val="18"/>
                <w:lang w:eastAsia="ja-JP"/>
              </w:rPr>
              <w:t>gNB ID</w:t>
            </w:r>
          </w:p>
        </w:tc>
        <w:tc>
          <w:tcPr>
            <w:tcW w:w="1350" w:type="dxa"/>
            <w:tcBorders>
              <w:top w:val="single" w:sz="4" w:space="0" w:color="auto"/>
              <w:left w:val="single" w:sz="4" w:space="0" w:color="auto"/>
              <w:bottom w:val="single" w:sz="4" w:space="0" w:color="auto"/>
              <w:right w:val="single" w:sz="4" w:space="0" w:color="auto"/>
            </w:tcBorders>
          </w:tcPr>
          <w:p w14:paraId="4E8FBA1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AE2FDF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135BF00"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5ED4DE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 ID </w:t>
            </w:r>
            <w:r w:rsidRPr="00D12E4D">
              <w:rPr>
                <w:rFonts w:ascii="Arial" w:hAnsi="Arial"/>
                <w:sz w:val="18"/>
                <w:lang w:eastAsia="ja-JP"/>
              </w:rPr>
              <w:t>IE in TS 38.413 [11] Section 9.3.1.6</w:t>
            </w:r>
          </w:p>
        </w:tc>
      </w:tr>
      <w:tr w:rsidR="00EA4426" w:rsidRPr="00D12E4D" w14:paraId="41EB4C4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1263B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17015</w:t>
            </w:r>
          </w:p>
        </w:tc>
        <w:tc>
          <w:tcPr>
            <w:tcW w:w="3331" w:type="dxa"/>
            <w:tcBorders>
              <w:top w:val="single" w:sz="4" w:space="0" w:color="auto"/>
              <w:left w:val="single" w:sz="4" w:space="0" w:color="auto"/>
              <w:bottom w:val="single" w:sz="4" w:space="0" w:color="auto"/>
              <w:right w:val="single" w:sz="4" w:space="0" w:color="auto"/>
            </w:tcBorders>
          </w:tcPr>
          <w:p w14:paraId="52CA3C12"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&gt;&gt;&gt;&gt;&gt;gNB ID</w:t>
            </w:r>
          </w:p>
        </w:tc>
        <w:tc>
          <w:tcPr>
            <w:tcW w:w="1350" w:type="dxa"/>
            <w:tcBorders>
              <w:top w:val="single" w:sz="4" w:space="0" w:color="auto"/>
              <w:left w:val="single" w:sz="4" w:space="0" w:color="auto"/>
              <w:bottom w:val="single" w:sz="4" w:space="0" w:color="auto"/>
              <w:right w:val="single" w:sz="4" w:space="0" w:color="auto"/>
            </w:tcBorders>
          </w:tcPr>
          <w:p w14:paraId="336F5B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520E6DD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E99AFC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gNB ID </w:t>
            </w:r>
            <w:r w:rsidRPr="00D12E4D">
              <w:rPr>
                <w:rFonts w:ascii="Arial" w:hAnsi="Arial"/>
                <w:sz w:val="18"/>
                <w:lang w:eastAsia="ja-JP"/>
              </w:rPr>
              <w:t>IE</w:t>
            </w:r>
            <w:r w:rsidRPr="00D12E4D">
              <w:rPr>
                <w:rFonts w:ascii="Arial" w:hAnsi="Arial"/>
                <w:i/>
                <w:iCs/>
                <w:sz w:val="18"/>
                <w:lang w:eastAsia="ja-JP"/>
              </w:rPr>
              <w:t xml:space="preserve"> in </w:t>
            </w:r>
            <w:r w:rsidRPr="00D12E4D">
              <w:rPr>
                <w:rFonts w:ascii="Arial" w:hAnsi="Arial"/>
                <w:sz w:val="18"/>
                <w:lang w:eastAsia="ja-JP"/>
              </w:rPr>
              <w:t>TS 38.413 [11] Section 9.3.1.6</w:t>
            </w:r>
          </w:p>
        </w:tc>
        <w:tc>
          <w:tcPr>
            <w:tcW w:w="1375" w:type="dxa"/>
            <w:tcBorders>
              <w:top w:val="single" w:sz="4" w:space="0" w:color="auto"/>
              <w:left w:val="single" w:sz="4" w:space="0" w:color="auto"/>
              <w:bottom w:val="single" w:sz="4" w:space="0" w:color="auto"/>
              <w:right w:val="single" w:sz="4" w:space="0" w:color="auto"/>
            </w:tcBorders>
          </w:tcPr>
          <w:p w14:paraId="38F8F567" w14:textId="77777777" w:rsidR="00EA4426" w:rsidRPr="00D12E4D" w:rsidRDefault="00EA4426" w:rsidP="00923E5E">
            <w:pPr>
              <w:keepNext/>
              <w:keepLines/>
              <w:spacing w:after="0"/>
              <w:rPr>
                <w:rFonts w:ascii="Arial" w:hAnsi="Arial"/>
                <w:sz w:val="18"/>
                <w:lang w:eastAsia="ja-JP"/>
              </w:rPr>
            </w:pPr>
          </w:p>
        </w:tc>
      </w:tr>
      <w:tr w:rsidR="00EA4426" w:rsidRPr="00D12E4D" w14:paraId="7BCEDFB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ADA34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17016</w:t>
            </w:r>
          </w:p>
        </w:tc>
        <w:tc>
          <w:tcPr>
            <w:tcW w:w="3331" w:type="dxa"/>
            <w:tcBorders>
              <w:top w:val="single" w:sz="4" w:space="0" w:color="auto"/>
              <w:left w:val="single" w:sz="4" w:space="0" w:color="auto"/>
              <w:bottom w:val="single" w:sz="4" w:space="0" w:color="auto"/>
              <w:right w:val="single" w:sz="4" w:space="0" w:color="auto"/>
            </w:tcBorders>
            <w:hideMark/>
          </w:tcPr>
          <w:p w14:paraId="200FBFB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NR served cells</w:t>
            </w:r>
          </w:p>
        </w:tc>
        <w:tc>
          <w:tcPr>
            <w:tcW w:w="1350" w:type="dxa"/>
            <w:tcBorders>
              <w:top w:val="single" w:sz="4" w:space="0" w:color="auto"/>
              <w:left w:val="single" w:sz="4" w:space="0" w:color="auto"/>
              <w:bottom w:val="single" w:sz="4" w:space="0" w:color="auto"/>
              <w:right w:val="single" w:sz="4" w:space="0" w:color="auto"/>
            </w:tcBorders>
          </w:tcPr>
          <w:p w14:paraId="173BB4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6883338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C5D3A95"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F9D2CD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NR </w:t>
            </w:r>
            <w:r>
              <w:rPr>
                <w:rFonts w:ascii="Arial" w:hAnsi="Arial"/>
                <w:sz w:val="18"/>
                <w:lang w:eastAsia="ja-JP"/>
              </w:rPr>
              <w:t xml:space="preserve">IE </w:t>
            </w:r>
            <w:r w:rsidRPr="00D12E4D">
              <w:rPr>
                <w:rFonts w:ascii="Arial" w:hAnsi="Arial"/>
                <w:sz w:val="18"/>
                <w:lang w:eastAsia="ja-JP"/>
              </w:rPr>
              <w:t>in TS 38.423 [15] Section 9.1.3.1</w:t>
            </w:r>
          </w:p>
        </w:tc>
      </w:tr>
      <w:tr w:rsidR="00EA4426" w:rsidRPr="00D12E4D" w14:paraId="18B1BC2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A6A64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17017</w:t>
            </w:r>
          </w:p>
        </w:tc>
        <w:tc>
          <w:tcPr>
            <w:tcW w:w="3331" w:type="dxa"/>
            <w:tcBorders>
              <w:top w:val="single" w:sz="4" w:space="0" w:color="auto"/>
              <w:left w:val="single" w:sz="4" w:space="0" w:color="auto"/>
              <w:bottom w:val="single" w:sz="4" w:space="0" w:color="auto"/>
              <w:right w:val="single" w:sz="4" w:space="0" w:color="auto"/>
            </w:tcBorders>
            <w:hideMark/>
          </w:tcPr>
          <w:p w14:paraId="6EA037A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&gt;&gt;&gt;Served NR cell item</w:t>
            </w:r>
          </w:p>
        </w:tc>
        <w:tc>
          <w:tcPr>
            <w:tcW w:w="1350" w:type="dxa"/>
            <w:tcBorders>
              <w:top w:val="single" w:sz="4" w:space="0" w:color="auto"/>
              <w:left w:val="single" w:sz="4" w:space="0" w:color="auto"/>
              <w:bottom w:val="single" w:sz="4" w:space="0" w:color="auto"/>
              <w:right w:val="single" w:sz="4" w:space="0" w:color="auto"/>
            </w:tcBorders>
          </w:tcPr>
          <w:p w14:paraId="138512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33062B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2474765" w14:textId="77777777" w:rsidR="00EA4426" w:rsidRPr="00D12E4D"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238AA391" w14:textId="77777777" w:rsidR="00EA4426" w:rsidRPr="00F32903" w:rsidRDefault="00EA4426" w:rsidP="00923E5E">
            <w:pPr>
              <w:keepNext/>
              <w:keepLines/>
              <w:spacing w:after="0"/>
              <w:rPr>
                <w:rFonts w:ascii="Arial" w:hAnsi="Arial"/>
                <w:bCs/>
                <w:sz w:val="18"/>
                <w:lang w:eastAsia="ja-JP"/>
              </w:rPr>
            </w:pPr>
            <w:r w:rsidRPr="00F32903">
              <w:rPr>
                <w:bCs/>
                <w:lang w:eastAsia="ja-JP"/>
              </w:rPr>
              <w:t xml:space="preserve">Individual </w:t>
            </w:r>
            <w:r>
              <w:rPr>
                <w:bCs/>
                <w:lang w:eastAsia="ja-JP"/>
              </w:rPr>
              <w:t xml:space="preserve">cell </w:t>
            </w:r>
            <w:r w:rsidRPr="00F32903">
              <w:rPr>
                <w:bCs/>
                <w:lang w:eastAsia="ja-JP"/>
              </w:rPr>
              <w:t xml:space="preserve">item in the </w:t>
            </w:r>
            <w:r w:rsidRPr="00F32903">
              <w:rPr>
                <w:bCs/>
                <w:i/>
                <w:iCs/>
                <w:lang w:eastAsia="ja-JP"/>
              </w:rPr>
              <w:t xml:space="preserve">List of Served Cells </w:t>
            </w:r>
            <w:r w:rsidRPr="00F32903">
              <w:rPr>
                <w:bCs/>
                <w:lang w:eastAsia="ja-JP"/>
              </w:rPr>
              <w:t>NR</w:t>
            </w:r>
          </w:p>
        </w:tc>
      </w:tr>
      <w:tr w:rsidR="00EA4426" w:rsidRPr="00D12E4D" w14:paraId="0C389A4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58C132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17028</w:t>
            </w:r>
          </w:p>
        </w:tc>
        <w:tc>
          <w:tcPr>
            <w:tcW w:w="3331" w:type="dxa"/>
            <w:tcBorders>
              <w:top w:val="single" w:sz="4" w:space="0" w:color="auto"/>
              <w:left w:val="single" w:sz="4" w:space="0" w:color="auto"/>
              <w:bottom w:val="single" w:sz="4" w:space="0" w:color="auto"/>
              <w:right w:val="single" w:sz="4" w:space="0" w:color="auto"/>
            </w:tcBorders>
          </w:tcPr>
          <w:p w14:paraId="19C6FFEE"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&gt;&gt;&gt;&gt;Served NR cell</w:t>
            </w:r>
          </w:p>
        </w:tc>
        <w:tc>
          <w:tcPr>
            <w:tcW w:w="1350" w:type="dxa"/>
            <w:tcBorders>
              <w:top w:val="single" w:sz="4" w:space="0" w:color="auto"/>
              <w:left w:val="single" w:sz="4" w:space="0" w:color="auto"/>
              <w:bottom w:val="single" w:sz="4" w:space="0" w:color="auto"/>
              <w:right w:val="single" w:sz="4" w:space="0" w:color="auto"/>
            </w:tcBorders>
          </w:tcPr>
          <w:p w14:paraId="02551B9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6111AD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93EBA6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66815F79" w14:textId="77777777" w:rsidR="00EA4426" w:rsidRPr="00D12E4D" w:rsidRDefault="00EA4426" w:rsidP="00923E5E">
            <w:pPr>
              <w:keepNext/>
              <w:keepLines/>
              <w:spacing w:after="0"/>
              <w:rPr>
                <w:rFonts w:ascii="Arial" w:hAnsi="Arial"/>
                <w:sz w:val="18"/>
                <w:lang w:eastAsia="ja-JP"/>
              </w:rPr>
            </w:pPr>
          </w:p>
        </w:tc>
      </w:tr>
      <w:tr w:rsidR="00EA4426" w:rsidRPr="00D12E4D" w14:paraId="7A9EE74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2841A5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17018</w:t>
            </w:r>
          </w:p>
        </w:tc>
        <w:tc>
          <w:tcPr>
            <w:tcW w:w="3331" w:type="dxa"/>
            <w:tcBorders>
              <w:top w:val="single" w:sz="4" w:space="0" w:color="auto"/>
              <w:left w:val="single" w:sz="4" w:space="0" w:color="auto"/>
              <w:bottom w:val="single" w:sz="4" w:space="0" w:color="auto"/>
              <w:right w:val="single" w:sz="4" w:space="0" w:color="auto"/>
            </w:tcBorders>
            <w:hideMark/>
          </w:tcPr>
          <w:p w14:paraId="50F284E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NR served cells</w:t>
            </w:r>
          </w:p>
        </w:tc>
        <w:tc>
          <w:tcPr>
            <w:tcW w:w="1350" w:type="dxa"/>
            <w:tcBorders>
              <w:top w:val="single" w:sz="4" w:space="0" w:color="auto"/>
              <w:left w:val="single" w:sz="4" w:space="0" w:color="auto"/>
              <w:bottom w:val="single" w:sz="4" w:space="0" w:color="auto"/>
              <w:right w:val="single" w:sz="4" w:space="0" w:color="auto"/>
            </w:tcBorders>
          </w:tcPr>
          <w:p w14:paraId="02E210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58CA7A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700912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(1..16384)</w:t>
            </w:r>
          </w:p>
        </w:tc>
        <w:tc>
          <w:tcPr>
            <w:tcW w:w="1375" w:type="dxa"/>
            <w:tcBorders>
              <w:top w:val="single" w:sz="4" w:space="0" w:color="auto"/>
              <w:left w:val="single" w:sz="4" w:space="0" w:color="auto"/>
              <w:bottom w:val="single" w:sz="4" w:space="0" w:color="auto"/>
              <w:right w:val="single" w:sz="4" w:space="0" w:color="auto"/>
            </w:tcBorders>
          </w:tcPr>
          <w:p w14:paraId="2718B9DC" w14:textId="77777777" w:rsidR="00EA4426" w:rsidRPr="00D12E4D" w:rsidRDefault="00EA4426" w:rsidP="00923E5E">
            <w:pPr>
              <w:keepNext/>
              <w:keepLines/>
              <w:spacing w:after="0"/>
              <w:rPr>
                <w:rFonts w:ascii="Arial" w:hAnsi="Arial"/>
                <w:sz w:val="18"/>
                <w:lang w:eastAsia="ja-JP"/>
              </w:rPr>
            </w:pPr>
          </w:p>
        </w:tc>
      </w:tr>
      <w:tr w:rsidR="00EA4426" w:rsidRPr="00D12E4D" w14:paraId="0A3F5AE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D1BEE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17019</w:t>
            </w:r>
          </w:p>
        </w:tc>
        <w:tc>
          <w:tcPr>
            <w:tcW w:w="3331" w:type="dxa"/>
            <w:tcBorders>
              <w:top w:val="single" w:sz="4" w:space="0" w:color="auto"/>
              <w:left w:val="single" w:sz="4" w:space="0" w:color="auto"/>
              <w:bottom w:val="single" w:sz="4" w:space="0" w:color="auto"/>
              <w:right w:val="single" w:sz="4" w:space="0" w:color="auto"/>
            </w:tcBorders>
          </w:tcPr>
          <w:p w14:paraId="73A6190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NR neighbor cells</w:t>
            </w:r>
          </w:p>
        </w:tc>
        <w:tc>
          <w:tcPr>
            <w:tcW w:w="1350" w:type="dxa"/>
            <w:tcBorders>
              <w:top w:val="single" w:sz="4" w:space="0" w:color="auto"/>
              <w:left w:val="single" w:sz="4" w:space="0" w:color="auto"/>
              <w:bottom w:val="single" w:sz="4" w:space="0" w:color="auto"/>
              <w:right w:val="single" w:sz="4" w:space="0" w:color="auto"/>
            </w:tcBorders>
          </w:tcPr>
          <w:p w14:paraId="461BDF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366CC5D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5EF06FA" w14:textId="77777777" w:rsidR="00EA4426" w:rsidRPr="00D12E4D"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DEB62F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Neighbor Information </w:t>
            </w:r>
            <w:r w:rsidRPr="00D12E4D">
              <w:rPr>
                <w:rFonts w:ascii="Arial" w:hAnsi="Arial"/>
                <w:sz w:val="18"/>
                <w:lang w:eastAsia="ja-JP"/>
              </w:rPr>
              <w:t>IE in TS 38.423 [15] Section 9.2.2.13</w:t>
            </w:r>
          </w:p>
        </w:tc>
      </w:tr>
      <w:tr w:rsidR="00EA4426" w:rsidRPr="00D12E4D" w14:paraId="5B83C36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B8FB9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17020</w:t>
            </w:r>
          </w:p>
        </w:tc>
        <w:tc>
          <w:tcPr>
            <w:tcW w:w="3331" w:type="dxa"/>
            <w:tcBorders>
              <w:top w:val="single" w:sz="4" w:space="0" w:color="auto"/>
              <w:left w:val="single" w:sz="4" w:space="0" w:color="auto"/>
              <w:bottom w:val="single" w:sz="4" w:space="0" w:color="auto"/>
              <w:right w:val="single" w:sz="4" w:space="0" w:color="auto"/>
            </w:tcBorders>
          </w:tcPr>
          <w:p w14:paraId="13B9D1E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neighbor cell item</w:t>
            </w:r>
          </w:p>
        </w:tc>
        <w:tc>
          <w:tcPr>
            <w:tcW w:w="1350" w:type="dxa"/>
            <w:tcBorders>
              <w:top w:val="single" w:sz="4" w:space="0" w:color="auto"/>
              <w:left w:val="single" w:sz="4" w:space="0" w:color="auto"/>
              <w:bottom w:val="single" w:sz="4" w:space="0" w:color="auto"/>
              <w:right w:val="single" w:sz="4" w:space="0" w:color="auto"/>
            </w:tcBorders>
          </w:tcPr>
          <w:p w14:paraId="5AB56F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D75A01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48AFD9A" w14:textId="77777777" w:rsidR="00EA4426" w:rsidRPr="00D12E4D"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32FCACD" w14:textId="77777777" w:rsidR="00EA4426" w:rsidRPr="00D12E4D" w:rsidRDefault="00EA4426" w:rsidP="00923E5E">
            <w:pPr>
              <w:keepNext/>
              <w:keepLines/>
              <w:spacing w:after="0"/>
              <w:rPr>
                <w:rFonts w:ascii="Arial" w:hAnsi="Arial"/>
                <w:sz w:val="18"/>
                <w:lang w:eastAsia="ja-JP"/>
              </w:rPr>
            </w:pPr>
            <w:r w:rsidRPr="00F32903">
              <w:rPr>
                <w:bCs/>
                <w:lang w:eastAsia="ja-JP"/>
              </w:rPr>
              <w:t xml:space="preserve">Individual </w:t>
            </w:r>
            <w:r>
              <w:rPr>
                <w:bCs/>
                <w:lang w:eastAsia="ja-JP"/>
              </w:rPr>
              <w:t xml:space="preserve">cell </w:t>
            </w:r>
            <w:r w:rsidRPr="00F32903">
              <w:rPr>
                <w:bCs/>
                <w:lang w:eastAsia="ja-JP"/>
              </w:rPr>
              <w:t xml:space="preserve">item in the </w:t>
            </w:r>
            <w:r>
              <w:rPr>
                <w:bCs/>
                <w:i/>
                <w:iCs/>
                <w:lang w:eastAsia="ja-JP"/>
              </w:rPr>
              <w:t xml:space="preserve">Neighor Information </w:t>
            </w:r>
            <w:r>
              <w:rPr>
                <w:bCs/>
                <w:lang w:eastAsia="ja-JP"/>
              </w:rPr>
              <w:t xml:space="preserve">IE </w:t>
            </w:r>
            <w:r w:rsidRPr="00F32903">
              <w:rPr>
                <w:bCs/>
                <w:lang w:eastAsia="ja-JP"/>
              </w:rPr>
              <w:t>NR</w:t>
            </w:r>
          </w:p>
        </w:tc>
      </w:tr>
      <w:tr w:rsidR="00EA4426" w:rsidRPr="00D12E4D" w14:paraId="5617573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8EB672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17031</w:t>
            </w:r>
          </w:p>
        </w:tc>
        <w:tc>
          <w:tcPr>
            <w:tcW w:w="3331" w:type="dxa"/>
            <w:tcBorders>
              <w:top w:val="single" w:sz="4" w:space="0" w:color="auto"/>
              <w:left w:val="single" w:sz="4" w:space="0" w:color="auto"/>
              <w:bottom w:val="single" w:sz="4" w:space="0" w:color="auto"/>
              <w:right w:val="single" w:sz="4" w:space="0" w:color="auto"/>
            </w:tcBorders>
          </w:tcPr>
          <w:p w14:paraId="29E26C17"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&gt;&gt;&gt;&gt;Neighbor NR cell</w:t>
            </w:r>
          </w:p>
        </w:tc>
        <w:tc>
          <w:tcPr>
            <w:tcW w:w="1350" w:type="dxa"/>
            <w:tcBorders>
              <w:top w:val="single" w:sz="4" w:space="0" w:color="auto"/>
              <w:left w:val="single" w:sz="4" w:space="0" w:color="auto"/>
              <w:bottom w:val="single" w:sz="4" w:space="0" w:color="auto"/>
              <w:right w:val="single" w:sz="4" w:space="0" w:color="auto"/>
            </w:tcBorders>
          </w:tcPr>
          <w:p w14:paraId="6E59650D"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686947D"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3FB677D"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7EBDE56C" w14:textId="77777777" w:rsidR="00EA4426" w:rsidRPr="00D12E4D" w:rsidRDefault="00EA4426" w:rsidP="00923E5E">
            <w:pPr>
              <w:keepNext/>
              <w:keepLines/>
              <w:spacing w:after="0"/>
              <w:rPr>
                <w:rFonts w:ascii="Arial" w:hAnsi="Arial"/>
                <w:sz w:val="18"/>
                <w:lang w:eastAsia="ja-JP"/>
              </w:rPr>
            </w:pPr>
          </w:p>
        </w:tc>
      </w:tr>
      <w:tr w:rsidR="00EA4426" w:rsidRPr="00D12E4D" w14:paraId="3815913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879EA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17021</w:t>
            </w:r>
          </w:p>
        </w:tc>
        <w:tc>
          <w:tcPr>
            <w:tcW w:w="3331" w:type="dxa"/>
            <w:tcBorders>
              <w:top w:val="single" w:sz="4" w:space="0" w:color="auto"/>
              <w:left w:val="single" w:sz="4" w:space="0" w:color="auto"/>
              <w:bottom w:val="single" w:sz="4" w:space="0" w:color="auto"/>
              <w:right w:val="single" w:sz="4" w:space="0" w:color="auto"/>
            </w:tcBorders>
          </w:tcPr>
          <w:p w14:paraId="581D144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&gt;&gt;Number of RRC connections</w:t>
            </w:r>
          </w:p>
        </w:tc>
        <w:tc>
          <w:tcPr>
            <w:tcW w:w="1350" w:type="dxa"/>
            <w:tcBorders>
              <w:top w:val="single" w:sz="4" w:space="0" w:color="auto"/>
              <w:left w:val="single" w:sz="4" w:space="0" w:color="auto"/>
              <w:bottom w:val="single" w:sz="4" w:space="0" w:color="auto"/>
              <w:right w:val="single" w:sz="4" w:space="0" w:color="auto"/>
            </w:tcBorders>
          </w:tcPr>
          <w:p w14:paraId="6E9F14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67EF9FB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6ED0573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Number of RRC connections </w:t>
            </w:r>
            <w:r w:rsidRPr="00D12E4D">
              <w:rPr>
                <w:rFonts w:ascii="Arial" w:hAnsi="Arial"/>
                <w:sz w:val="18"/>
                <w:lang w:eastAsia="ja-JP"/>
              </w:rPr>
              <w:t>IE in TS 38.423 [15] Section 9.2.2.57</w:t>
            </w:r>
          </w:p>
        </w:tc>
        <w:tc>
          <w:tcPr>
            <w:tcW w:w="1375" w:type="dxa"/>
            <w:tcBorders>
              <w:top w:val="single" w:sz="4" w:space="0" w:color="auto"/>
              <w:left w:val="single" w:sz="4" w:space="0" w:color="auto"/>
              <w:bottom w:val="single" w:sz="4" w:space="0" w:color="auto"/>
              <w:right w:val="single" w:sz="4" w:space="0" w:color="auto"/>
            </w:tcBorders>
          </w:tcPr>
          <w:p w14:paraId="49AE202F" w14:textId="77777777" w:rsidR="00EA4426" w:rsidRPr="00D12E4D" w:rsidRDefault="00EA4426" w:rsidP="00923E5E">
            <w:pPr>
              <w:keepNext/>
              <w:keepLines/>
              <w:spacing w:after="0"/>
              <w:rPr>
                <w:rFonts w:ascii="Arial" w:hAnsi="Arial"/>
                <w:sz w:val="18"/>
                <w:lang w:eastAsia="ja-JP"/>
              </w:rPr>
            </w:pPr>
          </w:p>
        </w:tc>
      </w:tr>
      <w:tr w:rsidR="00EA4426" w:rsidRPr="00D12E4D" w14:paraId="1CC311F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E7041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17022</w:t>
            </w:r>
          </w:p>
        </w:tc>
        <w:tc>
          <w:tcPr>
            <w:tcW w:w="3331" w:type="dxa"/>
            <w:tcBorders>
              <w:top w:val="single" w:sz="4" w:space="0" w:color="auto"/>
              <w:left w:val="single" w:sz="4" w:space="0" w:color="auto"/>
              <w:bottom w:val="single" w:sz="4" w:space="0" w:color="auto"/>
              <w:right w:val="single" w:sz="4" w:space="0" w:color="auto"/>
            </w:tcBorders>
          </w:tcPr>
          <w:p w14:paraId="238C80A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Performance Measurements</w:t>
            </w:r>
          </w:p>
        </w:tc>
        <w:tc>
          <w:tcPr>
            <w:tcW w:w="1350" w:type="dxa"/>
            <w:tcBorders>
              <w:top w:val="single" w:sz="4" w:space="0" w:color="auto"/>
              <w:left w:val="single" w:sz="4" w:space="0" w:color="auto"/>
              <w:bottom w:val="single" w:sz="4" w:space="0" w:color="auto"/>
              <w:right w:val="single" w:sz="4" w:space="0" w:color="auto"/>
            </w:tcBorders>
          </w:tcPr>
          <w:p w14:paraId="603105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3A9F04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972B64B"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8.1.1.15</w:t>
            </w:r>
          </w:p>
        </w:tc>
        <w:tc>
          <w:tcPr>
            <w:tcW w:w="1375" w:type="dxa"/>
            <w:tcBorders>
              <w:top w:val="single" w:sz="4" w:space="0" w:color="auto"/>
              <w:left w:val="single" w:sz="4" w:space="0" w:color="auto"/>
              <w:bottom w:val="single" w:sz="4" w:space="0" w:color="auto"/>
              <w:right w:val="single" w:sz="4" w:space="0" w:color="auto"/>
            </w:tcBorders>
          </w:tcPr>
          <w:p w14:paraId="00C83C6F" w14:textId="77777777" w:rsidR="00EA4426" w:rsidRPr="00D12E4D" w:rsidRDefault="00EA4426" w:rsidP="00923E5E">
            <w:pPr>
              <w:keepNext/>
              <w:keepLines/>
              <w:spacing w:after="0"/>
              <w:rPr>
                <w:rFonts w:ascii="Arial" w:hAnsi="Arial"/>
                <w:sz w:val="18"/>
                <w:lang w:eastAsia="ja-JP"/>
              </w:rPr>
            </w:pPr>
          </w:p>
        </w:tc>
      </w:tr>
      <w:tr w:rsidR="00EA4426" w:rsidRPr="00D12E4D" w14:paraId="6723D3B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29602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17050</w:t>
            </w:r>
          </w:p>
        </w:tc>
        <w:tc>
          <w:tcPr>
            <w:tcW w:w="3331" w:type="dxa"/>
            <w:tcBorders>
              <w:top w:val="single" w:sz="4" w:space="0" w:color="auto"/>
              <w:left w:val="single" w:sz="4" w:space="0" w:color="auto"/>
              <w:bottom w:val="single" w:sz="4" w:space="0" w:color="auto"/>
              <w:right w:val="single" w:sz="4" w:space="0" w:color="auto"/>
            </w:tcBorders>
            <w:hideMark/>
          </w:tcPr>
          <w:p w14:paraId="4FE834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&gt;en-gNB</w:t>
            </w:r>
          </w:p>
        </w:tc>
        <w:tc>
          <w:tcPr>
            <w:tcW w:w="1350" w:type="dxa"/>
            <w:tcBorders>
              <w:top w:val="single" w:sz="4" w:space="0" w:color="auto"/>
              <w:left w:val="single" w:sz="4" w:space="0" w:color="auto"/>
              <w:bottom w:val="single" w:sz="4" w:space="0" w:color="auto"/>
              <w:right w:val="single" w:sz="4" w:space="0" w:color="auto"/>
            </w:tcBorders>
          </w:tcPr>
          <w:p w14:paraId="1A2F2D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F03746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294C604"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07D6F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9.2.27</w:t>
            </w:r>
          </w:p>
        </w:tc>
      </w:tr>
      <w:tr w:rsidR="00EA4426" w:rsidRPr="00D12E4D" w14:paraId="0009157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47EA9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17051</w:t>
            </w:r>
          </w:p>
        </w:tc>
        <w:tc>
          <w:tcPr>
            <w:tcW w:w="3331" w:type="dxa"/>
            <w:tcBorders>
              <w:top w:val="single" w:sz="4" w:space="0" w:color="auto"/>
              <w:left w:val="single" w:sz="4" w:space="0" w:color="auto"/>
              <w:bottom w:val="single" w:sz="4" w:space="0" w:color="auto"/>
              <w:right w:val="single" w:sz="4" w:space="0" w:color="auto"/>
            </w:tcBorders>
            <w:hideMark/>
          </w:tcPr>
          <w:p w14:paraId="6A325B7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&gt;&gt;Global en-gNB ID</w:t>
            </w:r>
          </w:p>
        </w:tc>
        <w:tc>
          <w:tcPr>
            <w:tcW w:w="1350" w:type="dxa"/>
            <w:tcBorders>
              <w:top w:val="single" w:sz="4" w:space="0" w:color="auto"/>
              <w:left w:val="single" w:sz="4" w:space="0" w:color="auto"/>
              <w:bottom w:val="single" w:sz="4" w:space="0" w:color="auto"/>
              <w:right w:val="single" w:sz="4" w:space="0" w:color="auto"/>
            </w:tcBorders>
          </w:tcPr>
          <w:p w14:paraId="28EB08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BA4443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7D9C47A"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85355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TS 36.423 [17] Section 9.2.112</w:t>
            </w:r>
          </w:p>
        </w:tc>
      </w:tr>
      <w:tr w:rsidR="00EA4426" w:rsidRPr="00D12E4D" w14:paraId="6A69F23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78992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17052</w:t>
            </w:r>
          </w:p>
        </w:tc>
        <w:tc>
          <w:tcPr>
            <w:tcW w:w="3331" w:type="dxa"/>
            <w:tcBorders>
              <w:top w:val="single" w:sz="4" w:space="0" w:color="auto"/>
              <w:left w:val="single" w:sz="4" w:space="0" w:color="auto"/>
              <w:bottom w:val="single" w:sz="4" w:space="0" w:color="auto"/>
              <w:right w:val="single" w:sz="4" w:space="0" w:color="auto"/>
            </w:tcBorders>
          </w:tcPr>
          <w:p w14:paraId="73D2C0F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77424F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45E9090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80C131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36.423 [17] Section 9.2.4</w:t>
            </w:r>
          </w:p>
        </w:tc>
        <w:tc>
          <w:tcPr>
            <w:tcW w:w="1375" w:type="dxa"/>
            <w:tcBorders>
              <w:top w:val="single" w:sz="4" w:space="0" w:color="auto"/>
              <w:left w:val="single" w:sz="4" w:space="0" w:color="auto"/>
              <w:bottom w:val="single" w:sz="4" w:space="0" w:color="auto"/>
              <w:right w:val="single" w:sz="4" w:space="0" w:color="auto"/>
            </w:tcBorders>
          </w:tcPr>
          <w:p w14:paraId="2245CA2D" w14:textId="77777777" w:rsidR="00EA4426" w:rsidRPr="00D12E4D" w:rsidRDefault="00EA4426" w:rsidP="00923E5E">
            <w:pPr>
              <w:keepNext/>
              <w:keepLines/>
              <w:spacing w:after="0"/>
              <w:rPr>
                <w:rFonts w:ascii="Arial" w:hAnsi="Arial"/>
                <w:sz w:val="18"/>
                <w:lang w:eastAsia="ja-JP"/>
              </w:rPr>
            </w:pPr>
          </w:p>
        </w:tc>
      </w:tr>
      <w:tr w:rsidR="00EA4426" w:rsidRPr="00D12E4D" w14:paraId="02F9C0DE" w14:textId="77777777" w:rsidTr="00923E5E">
        <w:trPr>
          <w:trHeight w:val="275"/>
        </w:trPr>
        <w:tc>
          <w:tcPr>
            <w:tcW w:w="1164" w:type="dxa"/>
            <w:tcBorders>
              <w:top w:val="single" w:sz="4" w:space="0" w:color="auto"/>
              <w:left w:val="single" w:sz="4" w:space="0" w:color="auto"/>
              <w:bottom w:val="single" w:sz="4" w:space="0" w:color="auto"/>
              <w:right w:val="single" w:sz="4" w:space="0" w:color="auto"/>
            </w:tcBorders>
          </w:tcPr>
          <w:p w14:paraId="7D7F22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17053</w:t>
            </w:r>
          </w:p>
        </w:tc>
        <w:tc>
          <w:tcPr>
            <w:tcW w:w="3331" w:type="dxa"/>
            <w:tcBorders>
              <w:top w:val="single" w:sz="4" w:space="0" w:color="auto"/>
              <w:left w:val="single" w:sz="4" w:space="0" w:color="auto"/>
              <w:bottom w:val="single" w:sz="4" w:space="0" w:color="auto"/>
              <w:right w:val="single" w:sz="4" w:space="0" w:color="auto"/>
            </w:tcBorders>
          </w:tcPr>
          <w:p w14:paraId="11679427"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en-gNB ID</w:t>
            </w:r>
          </w:p>
        </w:tc>
        <w:tc>
          <w:tcPr>
            <w:tcW w:w="1350" w:type="dxa"/>
            <w:tcBorders>
              <w:top w:val="single" w:sz="4" w:space="0" w:color="auto"/>
              <w:left w:val="single" w:sz="4" w:space="0" w:color="auto"/>
              <w:bottom w:val="single" w:sz="4" w:space="0" w:color="auto"/>
              <w:right w:val="single" w:sz="4" w:space="0" w:color="auto"/>
            </w:tcBorders>
          </w:tcPr>
          <w:p w14:paraId="4DAB69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3EC92A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5C2894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en-gNB ID </w:t>
            </w:r>
            <w:r w:rsidRPr="00D12E4D">
              <w:rPr>
                <w:rFonts w:ascii="Arial" w:hAnsi="Arial"/>
                <w:sz w:val="18"/>
                <w:lang w:eastAsia="ja-JP"/>
              </w:rPr>
              <w:t>IE in TS 36.423 [17] Section 9.2.112</w:t>
            </w:r>
          </w:p>
        </w:tc>
        <w:tc>
          <w:tcPr>
            <w:tcW w:w="1375" w:type="dxa"/>
            <w:tcBorders>
              <w:top w:val="single" w:sz="4" w:space="0" w:color="auto"/>
              <w:left w:val="single" w:sz="4" w:space="0" w:color="auto"/>
              <w:bottom w:val="single" w:sz="4" w:space="0" w:color="auto"/>
              <w:right w:val="single" w:sz="4" w:space="0" w:color="auto"/>
            </w:tcBorders>
          </w:tcPr>
          <w:p w14:paraId="731836C3" w14:textId="77777777" w:rsidR="00EA4426" w:rsidRPr="00D12E4D" w:rsidRDefault="00EA4426" w:rsidP="00923E5E">
            <w:pPr>
              <w:keepNext/>
              <w:keepLines/>
              <w:spacing w:after="0"/>
              <w:rPr>
                <w:rFonts w:ascii="Arial" w:hAnsi="Arial"/>
                <w:sz w:val="18"/>
                <w:lang w:eastAsia="ja-JP"/>
              </w:rPr>
            </w:pPr>
          </w:p>
        </w:tc>
      </w:tr>
      <w:tr w:rsidR="00EA4426" w:rsidRPr="00D12E4D" w14:paraId="0C68B56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268B9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17054</w:t>
            </w:r>
          </w:p>
        </w:tc>
        <w:tc>
          <w:tcPr>
            <w:tcW w:w="3331" w:type="dxa"/>
            <w:tcBorders>
              <w:top w:val="single" w:sz="4" w:space="0" w:color="auto"/>
              <w:left w:val="single" w:sz="4" w:space="0" w:color="auto"/>
              <w:bottom w:val="single" w:sz="4" w:space="0" w:color="auto"/>
              <w:right w:val="single" w:sz="4" w:space="0" w:color="auto"/>
            </w:tcBorders>
          </w:tcPr>
          <w:p w14:paraId="468EF3BF" w14:textId="77777777" w:rsidR="00EA4426" w:rsidRPr="00D12E4D" w:rsidRDefault="00EA4426" w:rsidP="00923E5E">
            <w:pPr>
              <w:keepNext/>
              <w:keepLines/>
              <w:spacing w:after="0"/>
              <w:ind w:left="852"/>
              <w:rPr>
                <w:rFonts w:ascii="Arial" w:hAnsi="Arial"/>
                <w:i/>
                <w:iCs/>
                <w:sz w:val="18"/>
                <w:lang w:eastAsia="ja-JP"/>
              </w:rPr>
            </w:pPr>
            <w:r w:rsidRPr="00D12E4D">
              <w:rPr>
                <w:rFonts w:ascii="Arial" w:hAnsi="Arial"/>
                <w:sz w:val="18"/>
                <w:lang w:eastAsia="ja-JP"/>
              </w:rPr>
              <w:t>&gt;&gt;&gt;&gt;</w:t>
            </w:r>
            <w:r w:rsidRPr="00D12E4D">
              <w:rPr>
                <w:rFonts w:ascii="Arial" w:hAnsi="Arial"/>
                <w:i/>
                <w:iCs/>
                <w:sz w:val="18"/>
                <w:lang w:eastAsia="ja-JP"/>
              </w:rPr>
              <w:t>en-gNB ID</w:t>
            </w:r>
          </w:p>
        </w:tc>
        <w:tc>
          <w:tcPr>
            <w:tcW w:w="1350" w:type="dxa"/>
            <w:tcBorders>
              <w:top w:val="single" w:sz="4" w:space="0" w:color="auto"/>
              <w:left w:val="single" w:sz="4" w:space="0" w:color="auto"/>
              <w:bottom w:val="single" w:sz="4" w:space="0" w:color="auto"/>
              <w:right w:val="single" w:sz="4" w:space="0" w:color="auto"/>
            </w:tcBorders>
          </w:tcPr>
          <w:p w14:paraId="7529CB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F780EF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BE295C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en-gNB ID </w:t>
            </w:r>
            <w:r w:rsidRPr="00D12E4D">
              <w:rPr>
                <w:rFonts w:ascii="Arial" w:hAnsi="Arial"/>
                <w:sz w:val="18"/>
                <w:lang w:eastAsia="ja-JP"/>
              </w:rPr>
              <w:t>IE in TS 36.423 [17] Section 9.2.112</w:t>
            </w:r>
          </w:p>
        </w:tc>
        <w:tc>
          <w:tcPr>
            <w:tcW w:w="1375" w:type="dxa"/>
            <w:tcBorders>
              <w:top w:val="single" w:sz="4" w:space="0" w:color="auto"/>
              <w:left w:val="single" w:sz="4" w:space="0" w:color="auto"/>
              <w:bottom w:val="single" w:sz="4" w:space="0" w:color="auto"/>
              <w:right w:val="single" w:sz="4" w:space="0" w:color="auto"/>
            </w:tcBorders>
          </w:tcPr>
          <w:p w14:paraId="5E981BA0" w14:textId="77777777" w:rsidR="00EA4426" w:rsidRPr="00D12E4D" w:rsidRDefault="00EA4426" w:rsidP="00923E5E">
            <w:pPr>
              <w:keepNext/>
              <w:keepLines/>
              <w:spacing w:after="0"/>
              <w:rPr>
                <w:rFonts w:ascii="Arial" w:hAnsi="Arial"/>
                <w:sz w:val="18"/>
                <w:lang w:eastAsia="ja-JP"/>
              </w:rPr>
            </w:pPr>
          </w:p>
        </w:tc>
      </w:tr>
      <w:tr w:rsidR="00EA4426" w:rsidRPr="00D12E4D" w14:paraId="545FEFC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803CF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17055</w:t>
            </w:r>
          </w:p>
        </w:tc>
        <w:tc>
          <w:tcPr>
            <w:tcW w:w="3331" w:type="dxa"/>
            <w:tcBorders>
              <w:top w:val="single" w:sz="4" w:space="0" w:color="auto"/>
              <w:left w:val="single" w:sz="4" w:space="0" w:color="auto"/>
              <w:bottom w:val="single" w:sz="4" w:space="0" w:color="auto"/>
              <w:right w:val="single" w:sz="4" w:space="0" w:color="auto"/>
            </w:tcBorders>
          </w:tcPr>
          <w:p w14:paraId="353F9CE9"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&gt;&gt;&gt;&gt;&gt;en-gNB ID</w:t>
            </w:r>
          </w:p>
        </w:tc>
        <w:tc>
          <w:tcPr>
            <w:tcW w:w="1350" w:type="dxa"/>
            <w:tcBorders>
              <w:top w:val="single" w:sz="4" w:space="0" w:color="auto"/>
              <w:left w:val="single" w:sz="4" w:space="0" w:color="auto"/>
              <w:bottom w:val="single" w:sz="4" w:space="0" w:color="auto"/>
              <w:right w:val="single" w:sz="4" w:space="0" w:color="auto"/>
            </w:tcBorders>
          </w:tcPr>
          <w:p w14:paraId="647374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C41B02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3F0E82A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en-gNB ID </w:t>
            </w:r>
            <w:r w:rsidRPr="00D12E4D">
              <w:rPr>
                <w:rFonts w:ascii="Arial" w:hAnsi="Arial"/>
                <w:sz w:val="18"/>
                <w:lang w:eastAsia="ja-JP"/>
              </w:rPr>
              <w:t>IE in TS 36.423 [17] Section 9.2.112</w:t>
            </w:r>
          </w:p>
        </w:tc>
        <w:tc>
          <w:tcPr>
            <w:tcW w:w="1375" w:type="dxa"/>
            <w:tcBorders>
              <w:top w:val="single" w:sz="4" w:space="0" w:color="auto"/>
              <w:left w:val="single" w:sz="4" w:space="0" w:color="auto"/>
              <w:bottom w:val="single" w:sz="4" w:space="0" w:color="auto"/>
              <w:right w:val="single" w:sz="4" w:space="0" w:color="auto"/>
            </w:tcBorders>
          </w:tcPr>
          <w:p w14:paraId="2AB7485D" w14:textId="77777777" w:rsidR="00EA4426" w:rsidRPr="00D12E4D" w:rsidRDefault="00EA4426" w:rsidP="00923E5E">
            <w:pPr>
              <w:keepNext/>
              <w:keepLines/>
              <w:spacing w:after="0"/>
              <w:rPr>
                <w:rFonts w:ascii="Arial" w:hAnsi="Arial"/>
                <w:sz w:val="18"/>
                <w:lang w:eastAsia="ja-JP"/>
              </w:rPr>
            </w:pPr>
          </w:p>
        </w:tc>
      </w:tr>
      <w:tr w:rsidR="00EA4426" w:rsidRPr="00D12E4D" w14:paraId="7CDA5C5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F7D7C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17056</w:t>
            </w:r>
          </w:p>
        </w:tc>
        <w:tc>
          <w:tcPr>
            <w:tcW w:w="3331" w:type="dxa"/>
            <w:tcBorders>
              <w:top w:val="single" w:sz="4" w:space="0" w:color="auto"/>
              <w:left w:val="single" w:sz="4" w:space="0" w:color="auto"/>
              <w:bottom w:val="single" w:sz="4" w:space="0" w:color="auto"/>
              <w:right w:val="single" w:sz="4" w:space="0" w:color="auto"/>
            </w:tcBorders>
            <w:hideMark/>
          </w:tcPr>
          <w:p w14:paraId="0C0C0C3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served NR cells</w:t>
            </w:r>
          </w:p>
        </w:tc>
        <w:tc>
          <w:tcPr>
            <w:tcW w:w="1350" w:type="dxa"/>
            <w:tcBorders>
              <w:top w:val="single" w:sz="4" w:space="0" w:color="auto"/>
              <w:left w:val="single" w:sz="4" w:space="0" w:color="auto"/>
              <w:bottom w:val="single" w:sz="4" w:space="0" w:color="auto"/>
              <w:right w:val="single" w:sz="4" w:space="0" w:color="auto"/>
            </w:tcBorders>
          </w:tcPr>
          <w:p w14:paraId="453E1E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7B2AEA18"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8639D78" w14:textId="77777777" w:rsidR="00EA4426" w:rsidRPr="00D12E4D"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09CDD1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NR </w:t>
            </w:r>
            <w:r w:rsidRPr="00D12E4D">
              <w:rPr>
                <w:rFonts w:ascii="Arial" w:hAnsi="Arial"/>
                <w:sz w:val="18"/>
                <w:lang w:eastAsia="ja-JP"/>
              </w:rPr>
              <w:t>IE in TS 38.423 [15] Section 9.1.3.1</w:t>
            </w:r>
          </w:p>
        </w:tc>
      </w:tr>
      <w:tr w:rsidR="00EA4426" w:rsidRPr="00D12E4D" w14:paraId="63D56AD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014B2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17057</w:t>
            </w:r>
          </w:p>
        </w:tc>
        <w:tc>
          <w:tcPr>
            <w:tcW w:w="3331" w:type="dxa"/>
            <w:tcBorders>
              <w:top w:val="single" w:sz="4" w:space="0" w:color="auto"/>
              <w:left w:val="single" w:sz="4" w:space="0" w:color="auto"/>
              <w:bottom w:val="single" w:sz="4" w:space="0" w:color="auto"/>
              <w:right w:val="single" w:sz="4" w:space="0" w:color="auto"/>
            </w:tcBorders>
            <w:hideMark/>
          </w:tcPr>
          <w:p w14:paraId="1523A83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&gt;&gt;&gt;Served NR cell item</w:t>
            </w:r>
          </w:p>
        </w:tc>
        <w:tc>
          <w:tcPr>
            <w:tcW w:w="1350" w:type="dxa"/>
            <w:tcBorders>
              <w:top w:val="single" w:sz="4" w:space="0" w:color="auto"/>
              <w:left w:val="single" w:sz="4" w:space="0" w:color="auto"/>
              <w:bottom w:val="single" w:sz="4" w:space="0" w:color="auto"/>
              <w:right w:val="single" w:sz="4" w:space="0" w:color="auto"/>
            </w:tcBorders>
          </w:tcPr>
          <w:p w14:paraId="13F84B8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7771B58"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F60BE81"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D795C43" w14:textId="77777777" w:rsidR="00EA4426" w:rsidRPr="00384BBA" w:rsidRDefault="00EA4426" w:rsidP="00923E5E">
            <w:pPr>
              <w:keepNext/>
              <w:keepLines/>
              <w:spacing w:after="0"/>
              <w:rPr>
                <w:rFonts w:ascii="Arial" w:hAnsi="Arial"/>
                <w:sz w:val="18"/>
                <w:lang w:eastAsia="ja-JP"/>
              </w:rPr>
            </w:pPr>
            <w:r w:rsidRPr="00F32903">
              <w:rPr>
                <w:bCs/>
                <w:lang w:eastAsia="ja-JP"/>
              </w:rPr>
              <w:t xml:space="preserve">Individual </w:t>
            </w:r>
            <w:r>
              <w:rPr>
                <w:bCs/>
                <w:lang w:eastAsia="ja-JP"/>
              </w:rPr>
              <w:t xml:space="preserve">cell </w:t>
            </w:r>
            <w:r w:rsidRPr="00F32903">
              <w:rPr>
                <w:bCs/>
                <w:lang w:eastAsia="ja-JP"/>
              </w:rPr>
              <w:t xml:space="preserve">item in the </w:t>
            </w:r>
            <w:r>
              <w:rPr>
                <w:bCs/>
                <w:i/>
                <w:iCs/>
                <w:lang w:eastAsia="ja-JP"/>
              </w:rPr>
              <w:t xml:space="preserve">List of Served Cells NR </w:t>
            </w:r>
            <w:r>
              <w:rPr>
                <w:bCs/>
                <w:lang w:eastAsia="ja-JP"/>
              </w:rPr>
              <w:t>IE</w:t>
            </w:r>
          </w:p>
        </w:tc>
      </w:tr>
      <w:tr w:rsidR="00EA4426" w:rsidRPr="00D12E4D" w14:paraId="300F2BF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D71186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17068</w:t>
            </w:r>
          </w:p>
        </w:tc>
        <w:tc>
          <w:tcPr>
            <w:tcW w:w="3331" w:type="dxa"/>
            <w:tcBorders>
              <w:top w:val="single" w:sz="4" w:space="0" w:color="auto"/>
              <w:left w:val="single" w:sz="4" w:space="0" w:color="auto"/>
              <w:bottom w:val="single" w:sz="4" w:space="0" w:color="auto"/>
              <w:right w:val="single" w:sz="4" w:space="0" w:color="auto"/>
            </w:tcBorders>
          </w:tcPr>
          <w:p w14:paraId="46C297F0"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&gt;&gt;&gt;&gt;Served NR cell</w:t>
            </w:r>
          </w:p>
        </w:tc>
        <w:tc>
          <w:tcPr>
            <w:tcW w:w="1350" w:type="dxa"/>
            <w:tcBorders>
              <w:top w:val="single" w:sz="4" w:space="0" w:color="auto"/>
              <w:left w:val="single" w:sz="4" w:space="0" w:color="auto"/>
              <w:bottom w:val="single" w:sz="4" w:space="0" w:color="auto"/>
              <w:right w:val="single" w:sz="4" w:space="0" w:color="auto"/>
            </w:tcBorders>
          </w:tcPr>
          <w:p w14:paraId="324BAE9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C7515D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2D2D9A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7DF4B6A1" w14:textId="77777777" w:rsidR="00EA4426" w:rsidRPr="00D12E4D" w:rsidRDefault="00EA4426" w:rsidP="00923E5E">
            <w:pPr>
              <w:keepNext/>
              <w:keepLines/>
              <w:spacing w:after="0"/>
              <w:rPr>
                <w:rFonts w:ascii="Arial" w:hAnsi="Arial"/>
                <w:sz w:val="18"/>
                <w:lang w:eastAsia="ja-JP"/>
              </w:rPr>
            </w:pPr>
          </w:p>
        </w:tc>
      </w:tr>
      <w:tr w:rsidR="00EA4426" w:rsidRPr="00D12E4D" w14:paraId="5ECED24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1163E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17058</w:t>
            </w:r>
          </w:p>
        </w:tc>
        <w:tc>
          <w:tcPr>
            <w:tcW w:w="3331" w:type="dxa"/>
            <w:tcBorders>
              <w:top w:val="single" w:sz="4" w:space="0" w:color="auto"/>
              <w:left w:val="single" w:sz="4" w:space="0" w:color="auto"/>
              <w:bottom w:val="single" w:sz="4" w:space="0" w:color="auto"/>
              <w:right w:val="single" w:sz="4" w:space="0" w:color="auto"/>
            </w:tcBorders>
            <w:hideMark/>
          </w:tcPr>
          <w:p w14:paraId="5D63EA0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NR served cells</w:t>
            </w:r>
          </w:p>
        </w:tc>
        <w:tc>
          <w:tcPr>
            <w:tcW w:w="1350" w:type="dxa"/>
            <w:tcBorders>
              <w:top w:val="single" w:sz="4" w:space="0" w:color="auto"/>
              <w:left w:val="single" w:sz="4" w:space="0" w:color="auto"/>
              <w:bottom w:val="single" w:sz="4" w:space="0" w:color="auto"/>
              <w:right w:val="single" w:sz="4" w:space="0" w:color="auto"/>
            </w:tcBorders>
          </w:tcPr>
          <w:p w14:paraId="5D16D4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4FD9B22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6D947BA0"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(1..16384)</w:t>
            </w:r>
          </w:p>
        </w:tc>
        <w:tc>
          <w:tcPr>
            <w:tcW w:w="1375" w:type="dxa"/>
            <w:tcBorders>
              <w:top w:val="single" w:sz="4" w:space="0" w:color="auto"/>
              <w:left w:val="single" w:sz="4" w:space="0" w:color="auto"/>
              <w:bottom w:val="single" w:sz="4" w:space="0" w:color="auto"/>
              <w:right w:val="single" w:sz="4" w:space="0" w:color="auto"/>
            </w:tcBorders>
          </w:tcPr>
          <w:p w14:paraId="745793D2" w14:textId="77777777" w:rsidR="00EA4426" w:rsidRPr="00D12E4D" w:rsidRDefault="00EA4426" w:rsidP="00923E5E">
            <w:pPr>
              <w:keepNext/>
              <w:keepLines/>
              <w:spacing w:after="0"/>
              <w:rPr>
                <w:rFonts w:ascii="Arial" w:hAnsi="Arial"/>
                <w:sz w:val="18"/>
                <w:lang w:eastAsia="ja-JP"/>
              </w:rPr>
            </w:pPr>
          </w:p>
        </w:tc>
      </w:tr>
      <w:tr w:rsidR="00EA4426" w:rsidRPr="00D12E4D" w14:paraId="452E426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F66CD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17059</w:t>
            </w:r>
          </w:p>
        </w:tc>
        <w:tc>
          <w:tcPr>
            <w:tcW w:w="3331" w:type="dxa"/>
            <w:tcBorders>
              <w:top w:val="single" w:sz="4" w:space="0" w:color="auto"/>
              <w:left w:val="single" w:sz="4" w:space="0" w:color="auto"/>
              <w:bottom w:val="single" w:sz="4" w:space="0" w:color="auto"/>
              <w:right w:val="single" w:sz="4" w:space="0" w:color="auto"/>
            </w:tcBorders>
          </w:tcPr>
          <w:p w14:paraId="65DE1FE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NR neighbour cells</w:t>
            </w:r>
          </w:p>
        </w:tc>
        <w:tc>
          <w:tcPr>
            <w:tcW w:w="1350" w:type="dxa"/>
            <w:tcBorders>
              <w:top w:val="single" w:sz="4" w:space="0" w:color="auto"/>
              <w:left w:val="single" w:sz="4" w:space="0" w:color="auto"/>
              <w:bottom w:val="single" w:sz="4" w:space="0" w:color="auto"/>
              <w:right w:val="single" w:sz="4" w:space="0" w:color="auto"/>
            </w:tcBorders>
          </w:tcPr>
          <w:p w14:paraId="157B4F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369CB5D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4F83C7D" w14:textId="77777777" w:rsidR="00EA4426" w:rsidRPr="00D12E4D"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235634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Neighbor Information </w:t>
            </w:r>
            <w:r w:rsidRPr="00D12E4D">
              <w:rPr>
                <w:rFonts w:ascii="Arial" w:hAnsi="Arial"/>
                <w:sz w:val="18"/>
                <w:lang w:eastAsia="ja-JP"/>
              </w:rPr>
              <w:t>IE in TS 38.423 [15] Section 9.2.2.13</w:t>
            </w:r>
          </w:p>
        </w:tc>
      </w:tr>
      <w:tr w:rsidR="00EA4426" w:rsidRPr="00D12E4D" w14:paraId="2CB72A4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AB7532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17060</w:t>
            </w:r>
          </w:p>
        </w:tc>
        <w:tc>
          <w:tcPr>
            <w:tcW w:w="3331" w:type="dxa"/>
            <w:tcBorders>
              <w:top w:val="single" w:sz="4" w:space="0" w:color="auto"/>
              <w:left w:val="single" w:sz="4" w:space="0" w:color="auto"/>
              <w:bottom w:val="single" w:sz="4" w:space="0" w:color="auto"/>
              <w:right w:val="single" w:sz="4" w:space="0" w:color="auto"/>
            </w:tcBorders>
          </w:tcPr>
          <w:p w14:paraId="05FE975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neighbor cell item</w:t>
            </w:r>
          </w:p>
        </w:tc>
        <w:tc>
          <w:tcPr>
            <w:tcW w:w="1350" w:type="dxa"/>
            <w:tcBorders>
              <w:top w:val="single" w:sz="4" w:space="0" w:color="auto"/>
              <w:left w:val="single" w:sz="4" w:space="0" w:color="auto"/>
              <w:bottom w:val="single" w:sz="4" w:space="0" w:color="auto"/>
              <w:right w:val="single" w:sz="4" w:space="0" w:color="auto"/>
            </w:tcBorders>
          </w:tcPr>
          <w:p w14:paraId="13002A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87B0BB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37DCBAA"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BFB2495" w14:textId="77777777" w:rsidR="00EA4426" w:rsidRPr="00D12E4D" w:rsidRDefault="00EA4426" w:rsidP="00923E5E">
            <w:pPr>
              <w:keepNext/>
              <w:keepLines/>
              <w:spacing w:after="0"/>
              <w:rPr>
                <w:rFonts w:ascii="Arial" w:hAnsi="Arial"/>
                <w:sz w:val="18"/>
                <w:lang w:eastAsia="ja-JP"/>
              </w:rPr>
            </w:pPr>
            <w:r w:rsidRPr="00F32903">
              <w:rPr>
                <w:bCs/>
                <w:lang w:eastAsia="ja-JP"/>
              </w:rPr>
              <w:t>Individual</w:t>
            </w:r>
            <w:r>
              <w:rPr>
                <w:bCs/>
                <w:lang w:eastAsia="ja-JP"/>
              </w:rPr>
              <w:t xml:space="preserve"> cell</w:t>
            </w:r>
            <w:r w:rsidRPr="00F32903">
              <w:rPr>
                <w:bCs/>
                <w:lang w:eastAsia="ja-JP"/>
              </w:rPr>
              <w:t xml:space="preserve"> item in </w:t>
            </w:r>
            <w:r w:rsidRPr="002517AC">
              <w:rPr>
                <w:bCs/>
                <w:i/>
                <w:iCs/>
                <w:lang w:eastAsia="ja-JP"/>
              </w:rPr>
              <w:t>Neighbor Information</w:t>
            </w:r>
            <w:r>
              <w:rPr>
                <w:bCs/>
                <w:i/>
                <w:iCs/>
                <w:lang w:eastAsia="ja-JP"/>
              </w:rPr>
              <w:t xml:space="preserve"> </w:t>
            </w:r>
            <w:r>
              <w:rPr>
                <w:bCs/>
                <w:lang w:eastAsia="ja-JP"/>
              </w:rPr>
              <w:t>IE</w:t>
            </w:r>
          </w:p>
        </w:tc>
      </w:tr>
      <w:tr w:rsidR="00EA4426" w:rsidRPr="00D12E4D" w14:paraId="1EFAAB0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9DE41A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17065</w:t>
            </w:r>
          </w:p>
        </w:tc>
        <w:tc>
          <w:tcPr>
            <w:tcW w:w="3331" w:type="dxa"/>
            <w:tcBorders>
              <w:top w:val="single" w:sz="4" w:space="0" w:color="auto"/>
              <w:left w:val="single" w:sz="4" w:space="0" w:color="auto"/>
              <w:bottom w:val="single" w:sz="4" w:space="0" w:color="auto"/>
              <w:right w:val="single" w:sz="4" w:space="0" w:color="auto"/>
            </w:tcBorders>
          </w:tcPr>
          <w:p w14:paraId="2E88BB25"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&gt;&gt;&gt;&gt;NR neighbor cell</w:t>
            </w:r>
          </w:p>
        </w:tc>
        <w:tc>
          <w:tcPr>
            <w:tcW w:w="1350" w:type="dxa"/>
            <w:tcBorders>
              <w:top w:val="single" w:sz="4" w:space="0" w:color="auto"/>
              <w:left w:val="single" w:sz="4" w:space="0" w:color="auto"/>
              <w:bottom w:val="single" w:sz="4" w:space="0" w:color="auto"/>
              <w:right w:val="single" w:sz="4" w:space="0" w:color="auto"/>
            </w:tcBorders>
          </w:tcPr>
          <w:p w14:paraId="4E80455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9F2199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7CB912A" w14:textId="77777777" w:rsidR="00EA4426" w:rsidRPr="00D12E4D" w:rsidDel="00642E20"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678CC8A7" w14:textId="77777777" w:rsidR="00EA4426" w:rsidRPr="00D12E4D" w:rsidRDefault="00EA4426" w:rsidP="00923E5E">
            <w:pPr>
              <w:keepNext/>
              <w:keepLines/>
              <w:spacing w:after="0"/>
              <w:rPr>
                <w:rFonts w:ascii="Arial" w:hAnsi="Arial"/>
                <w:sz w:val="18"/>
                <w:lang w:eastAsia="ja-JP"/>
              </w:rPr>
            </w:pPr>
          </w:p>
        </w:tc>
      </w:tr>
      <w:tr w:rsidR="00EA4426" w:rsidRPr="00D12E4D" w14:paraId="72D7E39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180D9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17061</w:t>
            </w:r>
          </w:p>
        </w:tc>
        <w:tc>
          <w:tcPr>
            <w:tcW w:w="3331" w:type="dxa"/>
            <w:tcBorders>
              <w:top w:val="single" w:sz="4" w:space="0" w:color="auto"/>
              <w:left w:val="single" w:sz="4" w:space="0" w:color="auto"/>
              <w:bottom w:val="single" w:sz="4" w:space="0" w:color="auto"/>
              <w:right w:val="single" w:sz="4" w:space="0" w:color="auto"/>
            </w:tcBorders>
          </w:tcPr>
          <w:p w14:paraId="171C648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Performance Measurements</w:t>
            </w:r>
          </w:p>
        </w:tc>
        <w:tc>
          <w:tcPr>
            <w:tcW w:w="1350" w:type="dxa"/>
            <w:tcBorders>
              <w:top w:val="single" w:sz="4" w:space="0" w:color="auto"/>
              <w:left w:val="single" w:sz="4" w:space="0" w:color="auto"/>
              <w:bottom w:val="single" w:sz="4" w:space="0" w:color="auto"/>
              <w:right w:val="single" w:sz="4" w:space="0" w:color="auto"/>
            </w:tcBorders>
          </w:tcPr>
          <w:p w14:paraId="3749E3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8ADE3F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20E49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8.1.1.15</w:t>
            </w:r>
          </w:p>
        </w:tc>
        <w:tc>
          <w:tcPr>
            <w:tcW w:w="1375" w:type="dxa"/>
            <w:tcBorders>
              <w:top w:val="single" w:sz="4" w:space="0" w:color="auto"/>
              <w:left w:val="single" w:sz="4" w:space="0" w:color="auto"/>
              <w:bottom w:val="single" w:sz="4" w:space="0" w:color="auto"/>
              <w:right w:val="single" w:sz="4" w:space="0" w:color="auto"/>
            </w:tcBorders>
          </w:tcPr>
          <w:p w14:paraId="691C042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 Measurements </w:t>
            </w:r>
            <w:r w:rsidRPr="00D12E4D">
              <w:rPr>
                <w:rFonts w:ascii="Arial" w:hAnsi="Arial"/>
                <w:sz w:val="18"/>
                <w:lang w:eastAsia="ja-JP"/>
              </w:rPr>
              <w:t>IE in Sec 8.1.1.15</w:t>
            </w:r>
          </w:p>
        </w:tc>
      </w:tr>
      <w:tr w:rsidR="00EA4426" w:rsidRPr="00D12E4D" w14:paraId="726BD99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441E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17070</w:t>
            </w:r>
          </w:p>
        </w:tc>
        <w:tc>
          <w:tcPr>
            <w:tcW w:w="3331" w:type="dxa"/>
            <w:tcBorders>
              <w:top w:val="single" w:sz="4" w:space="0" w:color="auto"/>
              <w:left w:val="single" w:sz="4" w:space="0" w:color="auto"/>
              <w:bottom w:val="single" w:sz="4" w:space="0" w:color="auto"/>
              <w:right w:val="single" w:sz="4" w:space="0" w:color="auto"/>
            </w:tcBorders>
            <w:hideMark/>
          </w:tcPr>
          <w:p w14:paraId="5365635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&gt;ng-eNB</w:t>
            </w:r>
          </w:p>
        </w:tc>
        <w:tc>
          <w:tcPr>
            <w:tcW w:w="1350" w:type="dxa"/>
            <w:tcBorders>
              <w:top w:val="single" w:sz="4" w:space="0" w:color="auto"/>
              <w:left w:val="single" w:sz="4" w:space="0" w:color="auto"/>
              <w:bottom w:val="single" w:sz="4" w:space="0" w:color="auto"/>
              <w:right w:val="single" w:sz="4" w:space="0" w:color="auto"/>
            </w:tcBorders>
          </w:tcPr>
          <w:p w14:paraId="739FF5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AACC36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0D10DD3"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F0C35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O-RAN WG3 E2AP Section 9.2.27 </w:t>
            </w:r>
          </w:p>
        </w:tc>
      </w:tr>
      <w:tr w:rsidR="00EA4426" w:rsidRPr="00D12E4D" w14:paraId="114E4DD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E875B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17071</w:t>
            </w:r>
          </w:p>
        </w:tc>
        <w:tc>
          <w:tcPr>
            <w:tcW w:w="3331" w:type="dxa"/>
            <w:tcBorders>
              <w:top w:val="single" w:sz="4" w:space="0" w:color="auto"/>
              <w:left w:val="single" w:sz="4" w:space="0" w:color="auto"/>
              <w:bottom w:val="single" w:sz="4" w:space="0" w:color="auto"/>
              <w:right w:val="single" w:sz="4" w:space="0" w:color="auto"/>
            </w:tcBorders>
            <w:hideMark/>
          </w:tcPr>
          <w:p w14:paraId="19BB3DF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&gt;&gt;ng-eNB ID</w:t>
            </w:r>
          </w:p>
        </w:tc>
        <w:tc>
          <w:tcPr>
            <w:tcW w:w="1350" w:type="dxa"/>
            <w:tcBorders>
              <w:top w:val="single" w:sz="4" w:space="0" w:color="auto"/>
              <w:left w:val="single" w:sz="4" w:space="0" w:color="auto"/>
              <w:bottom w:val="single" w:sz="4" w:space="0" w:color="auto"/>
              <w:right w:val="single" w:sz="4" w:space="0" w:color="auto"/>
            </w:tcBorders>
          </w:tcPr>
          <w:p w14:paraId="3F44BE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B5AFC7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C94A623"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DB69A6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ng-eNB ID</w:t>
            </w:r>
            <w:r w:rsidRPr="00D12E4D">
              <w:rPr>
                <w:rFonts w:ascii="Arial" w:hAnsi="Arial"/>
                <w:sz w:val="18"/>
                <w:lang w:eastAsia="ja-JP"/>
              </w:rPr>
              <w:t xml:space="preserve"> IE TS 38.413 [11] Section 9.2.2.2</w:t>
            </w:r>
          </w:p>
        </w:tc>
      </w:tr>
      <w:tr w:rsidR="00EA4426" w:rsidRPr="00D12E4D" w14:paraId="0D59A95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40D04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17072</w:t>
            </w:r>
          </w:p>
        </w:tc>
        <w:tc>
          <w:tcPr>
            <w:tcW w:w="3331" w:type="dxa"/>
            <w:tcBorders>
              <w:top w:val="single" w:sz="4" w:space="0" w:color="auto"/>
              <w:left w:val="single" w:sz="4" w:space="0" w:color="auto"/>
              <w:bottom w:val="single" w:sz="4" w:space="0" w:color="auto"/>
              <w:right w:val="single" w:sz="4" w:space="0" w:color="auto"/>
            </w:tcBorders>
          </w:tcPr>
          <w:p w14:paraId="0278427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5A9A10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6367314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8DB084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38.413 [11] Section 9.3.1.6</w:t>
            </w:r>
          </w:p>
        </w:tc>
        <w:tc>
          <w:tcPr>
            <w:tcW w:w="1375" w:type="dxa"/>
            <w:tcBorders>
              <w:top w:val="single" w:sz="4" w:space="0" w:color="auto"/>
              <w:left w:val="single" w:sz="4" w:space="0" w:color="auto"/>
              <w:bottom w:val="single" w:sz="4" w:space="0" w:color="auto"/>
              <w:right w:val="single" w:sz="4" w:space="0" w:color="auto"/>
            </w:tcBorders>
          </w:tcPr>
          <w:p w14:paraId="55D95333" w14:textId="77777777" w:rsidR="00EA4426" w:rsidRPr="00D12E4D" w:rsidRDefault="00EA4426" w:rsidP="00923E5E">
            <w:pPr>
              <w:keepNext/>
              <w:keepLines/>
              <w:spacing w:after="0"/>
              <w:rPr>
                <w:rFonts w:ascii="Arial" w:hAnsi="Arial"/>
                <w:sz w:val="18"/>
                <w:lang w:eastAsia="ja-JP"/>
              </w:rPr>
            </w:pPr>
          </w:p>
        </w:tc>
      </w:tr>
      <w:tr w:rsidR="00EA4426" w:rsidRPr="00D12E4D" w14:paraId="63918D0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3C231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17073</w:t>
            </w:r>
          </w:p>
        </w:tc>
        <w:tc>
          <w:tcPr>
            <w:tcW w:w="3331" w:type="dxa"/>
            <w:tcBorders>
              <w:top w:val="single" w:sz="4" w:space="0" w:color="auto"/>
              <w:left w:val="single" w:sz="4" w:space="0" w:color="auto"/>
              <w:bottom w:val="single" w:sz="4" w:space="0" w:color="auto"/>
              <w:right w:val="single" w:sz="4" w:space="0" w:color="auto"/>
            </w:tcBorders>
          </w:tcPr>
          <w:p w14:paraId="0C03B5E3"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056581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219B90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FDAEF12"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1D12569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Ng-eNB ID </w:t>
            </w:r>
            <w:r w:rsidRPr="00D12E4D">
              <w:rPr>
                <w:rFonts w:ascii="Arial" w:hAnsi="Arial"/>
                <w:sz w:val="18"/>
                <w:lang w:eastAsia="ja-JP"/>
              </w:rPr>
              <w:t>IE in TS 38.413 [11] Section 9.2.2.2</w:t>
            </w:r>
          </w:p>
        </w:tc>
      </w:tr>
      <w:tr w:rsidR="00EA4426" w:rsidRPr="00D12E4D" w14:paraId="6A9CFBF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1DCA7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17074</w:t>
            </w:r>
          </w:p>
        </w:tc>
        <w:tc>
          <w:tcPr>
            <w:tcW w:w="3331" w:type="dxa"/>
            <w:tcBorders>
              <w:top w:val="single" w:sz="4" w:space="0" w:color="auto"/>
              <w:left w:val="single" w:sz="4" w:space="0" w:color="auto"/>
              <w:bottom w:val="single" w:sz="4" w:space="0" w:color="auto"/>
              <w:right w:val="single" w:sz="4" w:space="0" w:color="auto"/>
            </w:tcBorders>
          </w:tcPr>
          <w:p w14:paraId="691F38C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 xml:space="preserve">&gt;&gt;&gt;&gt;Macro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6DD1C5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39AE9C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90656BA"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339C73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Macro ng-eNB ID</w:t>
            </w:r>
            <w:r w:rsidRPr="00D12E4D">
              <w:rPr>
                <w:rFonts w:ascii="Arial" w:hAnsi="Arial"/>
                <w:sz w:val="18"/>
                <w:lang w:eastAsia="ja-JP"/>
              </w:rPr>
              <w:t xml:space="preserve"> IE in TS 38.413 [11] Section 9.2.2.2</w:t>
            </w:r>
          </w:p>
        </w:tc>
      </w:tr>
      <w:tr w:rsidR="00EA4426" w:rsidRPr="00D12E4D" w14:paraId="3771854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37B5B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17075</w:t>
            </w:r>
          </w:p>
        </w:tc>
        <w:tc>
          <w:tcPr>
            <w:tcW w:w="3331" w:type="dxa"/>
            <w:tcBorders>
              <w:top w:val="single" w:sz="4" w:space="0" w:color="auto"/>
              <w:left w:val="single" w:sz="4" w:space="0" w:color="auto"/>
              <w:bottom w:val="single" w:sz="4" w:space="0" w:color="auto"/>
              <w:right w:val="single" w:sz="4" w:space="0" w:color="auto"/>
            </w:tcBorders>
          </w:tcPr>
          <w:p w14:paraId="4E76A646" w14:textId="77777777" w:rsidR="00EA4426" w:rsidRPr="00D12E4D" w:rsidRDefault="00EA4426" w:rsidP="00923E5E">
            <w:pPr>
              <w:keepNext/>
              <w:keepLines/>
              <w:spacing w:after="0"/>
              <w:ind w:left="1136"/>
              <w:rPr>
                <w:rFonts w:ascii="Arial" w:hAnsi="Arial"/>
                <w:i/>
                <w:iCs/>
                <w:sz w:val="18"/>
                <w:lang w:eastAsia="ja-JP"/>
              </w:rPr>
            </w:pPr>
            <w:r w:rsidRPr="00D12E4D">
              <w:rPr>
                <w:rFonts w:ascii="Arial" w:hAnsi="Arial"/>
                <w:sz w:val="18"/>
                <w:lang w:eastAsia="ja-JP"/>
              </w:rPr>
              <w:t xml:space="preserve">&gt;&gt;&gt;&gt;&gt;Macro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38D598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753B105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75EFDE2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Macro ng-eNB ID </w:t>
            </w:r>
            <w:r w:rsidRPr="00D12E4D">
              <w:rPr>
                <w:rFonts w:ascii="Arial" w:hAnsi="Arial"/>
                <w:sz w:val="18"/>
                <w:lang w:eastAsia="ja-JP"/>
              </w:rPr>
              <w:t>IE in TS 38.413 [11] Section 9.2.2.2</w:t>
            </w:r>
          </w:p>
        </w:tc>
        <w:tc>
          <w:tcPr>
            <w:tcW w:w="1375" w:type="dxa"/>
            <w:tcBorders>
              <w:top w:val="single" w:sz="4" w:space="0" w:color="auto"/>
              <w:left w:val="single" w:sz="4" w:space="0" w:color="auto"/>
              <w:bottom w:val="single" w:sz="4" w:space="0" w:color="auto"/>
              <w:right w:val="single" w:sz="4" w:space="0" w:color="auto"/>
            </w:tcBorders>
          </w:tcPr>
          <w:p w14:paraId="0E2B8A9E" w14:textId="77777777" w:rsidR="00EA4426" w:rsidRPr="00D12E4D" w:rsidRDefault="00EA4426" w:rsidP="00923E5E">
            <w:pPr>
              <w:keepNext/>
              <w:keepLines/>
              <w:spacing w:after="0"/>
              <w:rPr>
                <w:rFonts w:ascii="Arial" w:hAnsi="Arial"/>
                <w:sz w:val="18"/>
                <w:lang w:eastAsia="ja-JP"/>
              </w:rPr>
            </w:pPr>
          </w:p>
        </w:tc>
      </w:tr>
      <w:tr w:rsidR="00EA4426" w:rsidRPr="00D12E4D" w14:paraId="1F98A76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91298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17076</w:t>
            </w:r>
          </w:p>
        </w:tc>
        <w:tc>
          <w:tcPr>
            <w:tcW w:w="3331" w:type="dxa"/>
            <w:tcBorders>
              <w:top w:val="single" w:sz="4" w:space="0" w:color="auto"/>
              <w:left w:val="single" w:sz="4" w:space="0" w:color="auto"/>
              <w:bottom w:val="single" w:sz="4" w:space="0" w:color="auto"/>
              <w:right w:val="single" w:sz="4" w:space="0" w:color="auto"/>
            </w:tcBorders>
          </w:tcPr>
          <w:p w14:paraId="7980EB3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 xml:space="preserve">&gt;&gt;&gt;&gt;Short 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61CDD0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FC3336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E96FB62"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136D51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Short Macro ng-eNB ID</w:t>
            </w:r>
            <w:r w:rsidRPr="00D12E4D">
              <w:rPr>
                <w:rFonts w:ascii="Arial" w:hAnsi="Arial"/>
                <w:sz w:val="18"/>
                <w:lang w:eastAsia="ja-JP"/>
              </w:rPr>
              <w:t xml:space="preserve"> IE in TS 38.413 [11] Section 9.2.2.2</w:t>
            </w:r>
          </w:p>
        </w:tc>
      </w:tr>
      <w:tr w:rsidR="00EA4426" w:rsidRPr="00D12E4D" w14:paraId="010BAF3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E5AAC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17077</w:t>
            </w:r>
          </w:p>
        </w:tc>
        <w:tc>
          <w:tcPr>
            <w:tcW w:w="3331" w:type="dxa"/>
            <w:tcBorders>
              <w:top w:val="single" w:sz="4" w:space="0" w:color="auto"/>
              <w:left w:val="single" w:sz="4" w:space="0" w:color="auto"/>
              <w:bottom w:val="single" w:sz="4" w:space="0" w:color="auto"/>
              <w:right w:val="single" w:sz="4" w:space="0" w:color="auto"/>
            </w:tcBorders>
          </w:tcPr>
          <w:p w14:paraId="37A03528" w14:textId="77777777" w:rsidR="00EA4426" w:rsidRPr="00D12E4D" w:rsidRDefault="00EA4426" w:rsidP="00923E5E">
            <w:pPr>
              <w:keepNext/>
              <w:keepLines/>
              <w:spacing w:after="0"/>
              <w:ind w:left="1136"/>
              <w:rPr>
                <w:rFonts w:ascii="Arial" w:hAnsi="Arial"/>
                <w:i/>
                <w:iCs/>
                <w:sz w:val="18"/>
                <w:lang w:eastAsia="ja-JP"/>
              </w:rPr>
            </w:pPr>
            <w:r w:rsidRPr="00D12E4D">
              <w:rPr>
                <w:rFonts w:ascii="Arial" w:hAnsi="Arial"/>
                <w:sz w:val="18"/>
                <w:lang w:eastAsia="ja-JP"/>
              </w:rPr>
              <w:t xml:space="preserve">&gt;&gt;&gt;&gt;&gt;Short 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182409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97E5F3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018D931"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Short Macro ng-eNB ID </w:t>
            </w:r>
            <w:r w:rsidRPr="00D12E4D">
              <w:rPr>
                <w:rFonts w:ascii="Arial" w:hAnsi="Arial"/>
                <w:sz w:val="18"/>
                <w:lang w:eastAsia="ja-JP"/>
              </w:rPr>
              <w:t>IE in TS 38.413 [11] Section 9.2.2.2</w:t>
            </w:r>
          </w:p>
        </w:tc>
        <w:tc>
          <w:tcPr>
            <w:tcW w:w="1375" w:type="dxa"/>
            <w:tcBorders>
              <w:top w:val="single" w:sz="4" w:space="0" w:color="auto"/>
              <w:left w:val="single" w:sz="4" w:space="0" w:color="auto"/>
              <w:bottom w:val="single" w:sz="4" w:space="0" w:color="auto"/>
              <w:right w:val="single" w:sz="4" w:space="0" w:color="auto"/>
            </w:tcBorders>
          </w:tcPr>
          <w:p w14:paraId="1450F675" w14:textId="77777777" w:rsidR="00EA4426" w:rsidRPr="00D12E4D" w:rsidRDefault="00EA4426" w:rsidP="00923E5E">
            <w:pPr>
              <w:keepNext/>
              <w:keepLines/>
              <w:spacing w:after="0"/>
              <w:rPr>
                <w:rFonts w:ascii="Arial" w:hAnsi="Arial"/>
                <w:sz w:val="18"/>
                <w:lang w:eastAsia="ja-JP"/>
              </w:rPr>
            </w:pPr>
          </w:p>
        </w:tc>
      </w:tr>
      <w:tr w:rsidR="00EA4426" w:rsidRPr="00D12E4D" w14:paraId="255D24B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84C7F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17078</w:t>
            </w:r>
          </w:p>
        </w:tc>
        <w:tc>
          <w:tcPr>
            <w:tcW w:w="3331" w:type="dxa"/>
            <w:tcBorders>
              <w:top w:val="single" w:sz="4" w:space="0" w:color="auto"/>
              <w:left w:val="single" w:sz="4" w:space="0" w:color="auto"/>
              <w:bottom w:val="single" w:sz="4" w:space="0" w:color="auto"/>
              <w:right w:val="single" w:sz="4" w:space="0" w:color="auto"/>
            </w:tcBorders>
          </w:tcPr>
          <w:p w14:paraId="69BAD10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 xml:space="preserve">&gt;&gt;&gt;&gt;Long 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3EF10A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026E34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EE9162C"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F045C7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Long Macro ng-eNB ID</w:t>
            </w:r>
            <w:r w:rsidRPr="00D12E4D">
              <w:rPr>
                <w:rFonts w:ascii="Arial" w:hAnsi="Arial"/>
                <w:sz w:val="18"/>
                <w:lang w:eastAsia="ja-JP"/>
              </w:rPr>
              <w:t xml:space="preserve"> IE in TS 38.413 [11] Section 9.2.2.2</w:t>
            </w:r>
          </w:p>
        </w:tc>
      </w:tr>
      <w:tr w:rsidR="00EA4426" w:rsidRPr="00D12E4D" w14:paraId="2686774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15568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17079</w:t>
            </w:r>
          </w:p>
        </w:tc>
        <w:tc>
          <w:tcPr>
            <w:tcW w:w="3331" w:type="dxa"/>
            <w:tcBorders>
              <w:top w:val="single" w:sz="4" w:space="0" w:color="auto"/>
              <w:left w:val="single" w:sz="4" w:space="0" w:color="auto"/>
              <w:bottom w:val="single" w:sz="4" w:space="0" w:color="auto"/>
              <w:right w:val="single" w:sz="4" w:space="0" w:color="auto"/>
            </w:tcBorders>
          </w:tcPr>
          <w:p w14:paraId="44A06E68" w14:textId="77777777" w:rsidR="00EA4426" w:rsidRPr="00D12E4D" w:rsidRDefault="00EA4426" w:rsidP="00923E5E">
            <w:pPr>
              <w:keepNext/>
              <w:keepLines/>
              <w:spacing w:after="0"/>
              <w:ind w:left="1136"/>
              <w:rPr>
                <w:rFonts w:ascii="Arial" w:hAnsi="Arial"/>
                <w:i/>
                <w:iCs/>
                <w:sz w:val="18"/>
                <w:lang w:eastAsia="ja-JP"/>
              </w:rPr>
            </w:pPr>
            <w:r w:rsidRPr="00D12E4D">
              <w:rPr>
                <w:rFonts w:ascii="Arial" w:hAnsi="Arial"/>
                <w:sz w:val="18"/>
                <w:lang w:eastAsia="ja-JP"/>
              </w:rPr>
              <w:t xml:space="preserve">&gt;&gt;&gt;&gt;&gt;Long Macro </w:t>
            </w:r>
            <w:r w:rsidRPr="00D12E4D">
              <w:rPr>
                <w:rFonts w:ascii="Arial" w:hAnsi="Arial"/>
                <w:i/>
                <w:iCs/>
                <w:sz w:val="18"/>
                <w:lang w:eastAsia="ja-JP"/>
              </w:rPr>
              <w:t>ng-eNB ID</w:t>
            </w:r>
          </w:p>
        </w:tc>
        <w:tc>
          <w:tcPr>
            <w:tcW w:w="1350" w:type="dxa"/>
            <w:tcBorders>
              <w:top w:val="single" w:sz="4" w:space="0" w:color="auto"/>
              <w:left w:val="single" w:sz="4" w:space="0" w:color="auto"/>
              <w:bottom w:val="single" w:sz="4" w:space="0" w:color="auto"/>
              <w:right w:val="single" w:sz="4" w:space="0" w:color="auto"/>
            </w:tcBorders>
          </w:tcPr>
          <w:p w14:paraId="59B871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3F10CF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218A883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Long Macro ng-eNB ID </w:t>
            </w:r>
            <w:r w:rsidRPr="00D12E4D">
              <w:rPr>
                <w:rFonts w:ascii="Arial" w:hAnsi="Arial"/>
                <w:sz w:val="18"/>
                <w:lang w:eastAsia="ja-JP"/>
              </w:rPr>
              <w:t>IE in TS 38.413 [11] Section 9.2.2.2</w:t>
            </w:r>
          </w:p>
        </w:tc>
        <w:tc>
          <w:tcPr>
            <w:tcW w:w="1375" w:type="dxa"/>
            <w:tcBorders>
              <w:top w:val="single" w:sz="4" w:space="0" w:color="auto"/>
              <w:left w:val="single" w:sz="4" w:space="0" w:color="auto"/>
              <w:bottom w:val="single" w:sz="4" w:space="0" w:color="auto"/>
              <w:right w:val="single" w:sz="4" w:space="0" w:color="auto"/>
            </w:tcBorders>
          </w:tcPr>
          <w:p w14:paraId="5A9879D3" w14:textId="77777777" w:rsidR="00EA4426" w:rsidRPr="00D12E4D" w:rsidRDefault="00EA4426" w:rsidP="00923E5E">
            <w:pPr>
              <w:keepNext/>
              <w:keepLines/>
              <w:spacing w:after="0"/>
              <w:rPr>
                <w:rFonts w:ascii="Arial" w:hAnsi="Arial"/>
                <w:sz w:val="18"/>
                <w:lang w:eastAsia="ja-JP"/>
              </w:rPr>
            </w:pPr>
          </w:p>
        </w:tc>
      </w:tr>
      <w:tr w:rsidR="00EA4426" w:rsidRPr="00D12E4D" w14:paraId="31535B7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F9BDB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17080</w:t>
            </w:r>
          </w:p>
        </w:tc>
        <w:tc>
          <w:tcPr>
            <w:tcW w:w="3331" w:type="dxa"/>
            <w:tcBorders>
              <w:top w:val="single" w:sz="4" w:space="0" w:color="auto"/>
              <w:left w:val="single" w:sz="4" w:space="0" w:color="auto"/>
              <w:bottom w:val="single" w:sz="4" w:space="0" w:color="auto"/>
              <w:right w:val="single" w:sz="4" w:space="0" w:color="auto"/>
            </w:tcBorders>
            <w:hideMark/>
          </w:tcPr>
          <w:p w14:paraId="6940BA7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E-UTRA served cells</w:t>
            </w:r>
          </w:p>
        </w:tc>
        <w:tc>
          <w:tcPr>
            <w:tcW w:w="1350" w:type="dxa"/>
            <w:tcBorders>
              <w:top w:val="single" w:sz="4" w:space="0" w:color="auto"/>
              <w:left w:val="single" w:sz="4" w:space="0" w:color="auto"/>
              <w:bottom w:val="single" w:sz="4" w:space="0" w:color="auto"/>
              <w:right w:val="single" w:sz="4" w:space="0" w:color="auto"/>
            </w:tcBorders>
          </w:tcPr>
          <w:p w14:paraId="733ED9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4D2F99E7"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630178C"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E042D8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E-UTRA </w:t>
            </w:r>
            <w:r w:rsidRPr="00D12E4D">
              <w:rPr>
                <w:rFonts w:ascii="Arial" w:hAnsi="Arial"/>
                <w:sz w:val="18"/>
                <w:lang w:eastAsia="ja-JP"/>
              </w:rPr>
              <w:t>IE in TS 38.423 [15] Section 9.1.3.1</w:t>
            </w:r>
          </w:p>
        </w:tc>
      </w:tr>
      <w:tr w:rsidR="00EA4426" w:rsidRPr="00D12E4D" w14:paraId="21B863E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5E828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17081</w:t>
            </w:r>
          </w:p>
        </w:tc>
        <w:tc>
          <w:tcPr>
            <w:tcW w:w="3331" w:type="dxa"/>
            <w:tcBorders>
              <w:top w:val="single" w:sz="4" w:space="0" w:color="auto"/>
              <w:left w:val="single" w:sz="4" w:space="0" w:color="auto"/>
              <w:bottom w:val="single" w:sz="4" w:space="0" w:color="auto"/>
              <w:right w:val="single" w:sz="4" w:space="0" w:color="auto"/>
            </w:tcBorders>
            <w:hideMark/>
          </w:tcPr>
          <w:p w14:paraId="166CCC1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&gt;&gt;&gt;Served E-UTRA cell item</w:t>
            </w:r>
          </w:p>
        </w:tc>
        <w:tc>
          <w:tcPr>
            <w:tcW w:w="1350" w:type="dxa"/>
            <w:tcBorders>
              <w:top w:val="single" w:sz="4" w:space="0" w:color="auto"/>
              <w:left w:val="single" w:sz="4" w:space="0" w:color="auto"/>
              <w:bottom w:val="single" w:sz="4" w:space="0" w:color="auto"/>
              <w:right w:val="single" w:sz="4" w:space="0" w:color="auto"/>
            </w:tcBorders>
          </w:tcPr>
          <w:p w14:paraId="66DE49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8A44DA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243339D" w14:textId="77777777" w:rsidR="00EA4426" w:rsidRPr="00A95B80"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720004C" w14:textId="77777777" w:rsidR="00EA4426" w:rsidRPr="00384BBA"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List of Served Cells E-UTRA </w:t>
            </w:r>
            <w:r>
              <w:rPr>
                <w:rFonts w:ascii="Arial" w:hAnsi="Arial"/>
                <w:sz w:val="18"/>
                <w:lang w:eastAsia="ja-JP"/>
              </w:rPr>
              <w:t>IE</w:t>
            </w:r>
          </w:p>
        </w:tc>
      </w:tr>
      <w:tr w:rsidR="00EA4426" w:rsidRPr="00D12E4D" w14:paraId="07ED3A8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9DCD41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17092</w:t>
            </w:r>
          </w:p>
        </w:tc>
        <w:tc>
          <w:tcPr>
            <w:tcW w:w="3331" w:type="dxa"/>
            <w:tcBorders>
              <w:top w:val="single" w:sz="4" w:space="0" w:color="auto"/>
              <w:left w:val="single" w:sz="4" w:space="0" w:color="auto"/>
              <w:bottom w:val="single" w:sz="4" w:space="0" w:color="auto"/>
              <w:right w:val="single" w:sz="4" w:space="0" w:color="auto"/>
            </w:tcBorders>
          </w:tcPr>
          <w:p w14:paraId="67C1E513"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&gt;&gt;&gt;&gt;Served E-UTRA cell</w:t>
            </w:r>
          </w:p>
        </w:tc>
        <w:tc>
          <w:tcPr>
            <w:tcW w:w="1350" w:type="dxa"/>
            <w:tcBorders>
              <w:top w:val="single" w:sz="4" w:space="0" w:color="auto"/>
              <w:left w:val="single" w:sz="4" w:space="0" w:color="auto"/>
              <w:bottom w:val="single" w:sz="4" w:space="0" w:color="auto"/>
              <w:right w:val="single" w:sz="4" w:space="0" w:color="auto"/>
            </w:tcBorders>
          </w:tcPr>
          <w:p w14:paraId="147DFED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0A752E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E235F79" w14:textId="77777777" w:rsidR="00EA4426" w:rsidRPr="00A95B80" w:rsidRDefault="00EA4426" w:rsidP="00923E5E">
            <w:pPr>
              <w:keepNext/>
              <w:keepLines/>
              <w:spacing w:after="0"/>
              <w:rPr>
                <w:rFonts w:ascii="Arial" w:hAnsi="Arial"/>
                <w:sz w:val="18"/>
                <w:lang w:eastAsia="ja-JP"/>
              </w:rPr>
            </w:pPr>
            <w:r>
              <w:rPr>
                <w:rFonts w:ascii="Arial" w:hAnsi="Arial"/>
                <w:sz w:val="18"/>
                <w:lang w:eastAsia="ja-JP"/>
              </w:rPr>
              <w:t>8.1.1.2</w:t>
            </w:r>
          </w:p>
        </w:tc>
        <w:tc>
          <w:tcPr>
            <w:tcW w:w="1375" w:type="dxa"/>
            <w:tcBorders>
              <w:top w:val="single" w:sz="4" w:space="0" w:color="auto"/>
              <w:left w:val="single" w:sz="4" w:space="0" w:color="auto"/>
              <w:bottom w:val="single" w:sz="4" w:space="0" w:color="auto"/>
              <w:right w:val="single" w:sz="4" w:space="0" w:color="auto"/>
            </w:tcBorders>
          </w:tcPr>
          <w:p w14:paraId="5E1287B6" w14:textId="77777777" w:rsidR="00EA4426" w:rsidRPr="00D12E4D" w:rsidRDefault="00EA4426" w:rsidP="00923E5E">
            <w:pPr>
              <w:keepNext/>
              <w:keepLines/>
              <w:spacing w:after="0"/>
              <w:rPr>
                <w:rFonts w:ascii="Arial" w:hAnsi="Arial"/>
                <w:sz w:val="18"/>
                <w:lang w:eastAsia="ja-JP"/>
              </w:rPr>
            </w:pPr>
          </w:p>
        </w:tc>
      </w:tr>
      <w:tr w:rsidR="00EA4426" w:rsidRPr="00D12E4D" w14:paraId="64E2CE8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2EBAF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17082</w:t>
            </w:r>
          </w:p>
        </w:tc>
        <w:tc>
          <w:tcPr>
            <w:tcW w:w="3331" w:type="dxa"/>
            <w:tcBorders>
              <w:top w:val="single" w:sz="4" w:space="0" w:color="auto"/>
              <w:left w:val="single" w:sz="4" w:space="0" w:color="auto"/>
              <w:bottom w:val="single" w:sz="4" w:space="0" w:color="auto"/>
              <w:right w:val="single" w:sz="4" w:space="0" w:color="auto"/>
            </w:tcBorders>
            <w:hideMark/>
          </w:tcPr>
          <w:p w14:paraId="16C3317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E-UTRA served cells</w:t>
            </w:r>
          </w:p>
        </w:tc>
        <w:tc>
          <w:tcPr>
            <w:tcW w:w="1350" w:type="dxa"/>
            <w:tcBorders>
              <w:top w:val="single" w:sz="4" w:space="0" w:color="auto"/>
              <w:left w:val="single" w:sz="4" w:space="0" w:color="auto"/>
              <w:bottom w:val="single" w:sz="4" w:space="0" w:color="auto"/>
              <w:right w:val="single" w:sz="4" w:space="0" w:color="auto"/>
            </w:tcBorders>
          </w:tcPr>
          <w:p w14:paraId="594EA48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90BF07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A1502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(0..16384)</w:t>
            </w:r>
          </w:p>
        </w:tc>
        <w:tc>
          <w:tcPr>
            <w:tcW w:w="1375" w:type="dxa"/>
            <w:tcBorders>
              <w:top w:val="single" w:sz="4" w:space="0" w:color="auto"/>
              <w:left w:val="single" w:sz="4" w:space="0" w:color="auto"/>
              <w:bottom w:val="single" w:sz="4" w:space="0" w:color="auto"/>
              <w:right w:val="single" w:sz="4" w:space="0" w:color="auto"/>
            </w:tcBorders>
          </w:tcPr>
          <w:p w14:paraId="33086A4D" w14:textId="77777777" w:rsidR="00EA4426" w:rsidRPr="00D12E4D" w:rsidRDefault="00EA4426" w:rsidP="00923E5E">
            <w:pPr>
              <w:keepNext/>
              <w:keepLines/>
              <w:spacing w:after="0"/>
              <w:rPr>
                <w:rFonts w:ascii="Arial" w:hAnsi="Arial"/>
                <w:sz w:val="18"/>
                <w:lang w:eastAsia="ja-JP"/>
              </w:rPr>
            </w:pPr>
          </w:p>
        </w:tc>
      </w:tr>
      <w:tr w:rsidR="00EA4426" w:rsidRPr="00D12E4D" w14:paraId="3AAED31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C1936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17083</w:t>
            </w:r>
          </w:p>
        </w:tc>
        <w:tc>
          <w:tcPr>
            <w:tcW w:w="3331" w:type="dxa"/>
            <w:tcBorders>
              <w:top w:val="single" w:sz="4" w:space="0" w:color="auto"/>
              <w:left w:val="single" w:sz="4" w:space="0" w:color="auto"/>
              <w:bottom w:val="single" w:sz="4" w:space="0" w:color="auto"/>
              <w:right w:val="single" w:sz="4" w:space="0" w:color="auto"/>
            </w:tcBorders>
          </w:tcPr>
          <w:p w14:paraId="1E4AE93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E-UTRA neighbor cells</w:t>
            </w:r>
          </w:p>
        </w:tc>
        <w:tc>
          <w:tcPr>
            <w:tcW w:w="1350" w:type="dxa"/>
            <w:tcBorders>
              <w:top w:val="single" w:sz="4" w:space="0" w:color="auto"/>
              <w:left w:val="single" w:sz="4" w:space="0" w:color="auto"/>
              <w:bottom w:val="single" w:sz="4" w:space="0" w:color="auto"/>
              <w:right w:val="single" w:sz="4" w:space="0" w:color="auto"/>
            </w:tcBorders>
          </w:tcPr>
          <w:p w14:paraId="3AE0C9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5CA8B97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FE10272"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627A9E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Neighbor Information E-UTRA </w:t>
            </w:r>
            <w:r w:rsidRPr="00D12E4D">
              <w:rPr>
                <w:rFonts w:ascii="Arial" w:hAnsi="Arial"/>
                <w:sz w:val="18"/>
                <w:lang w:eastAsia="ja-JP"/>
              </w:rPr>
              <w:t>IE in TS 38.423 [15] Section 9.2.2.14</w:t>
            </w:r>
          </w:p>
        </w:tc>
      </w:tr>
      <w:tr w:rsidR="00EA4426" w:rsidRPr="00D12E4D" w14:paraId="55A8227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FE626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17084</w:t>
            </w:r>
          </w:p>
        </w:tc>
        <w:tc>
          <w:tcPr>
            <w:tcW w:w="3331" w:type="dxa"/>
            <w:tcBorders>
              <w:top w:val="single" w:sz="4" w:space="0" w:color="auto"/>
              <w:left w:val="single" w:sz="4" w:space="0" w:color="auto"/>
              <w:bottom w:val="single" w:sz="4" w:space="0" w:color="auto"/>
              <w:right w:val="single" w:sz="4" w:space="0" w:color="auto"/>
            </w:tcBorders>
          </w:tcPr>
          <w:p w14:paraId="1B7023B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neighbor cell item</w:t>
            </w:r>
          </w:p>
        </w:tc>
        <w:tc>
          <w:tcPr>
            <w:tcW w:w="1350" w:type="dxa"/>
            <w:tcBorders>
              <w:top w:val="single" w:sz="4" w:space="0" w:color="auto"/>
              <w:left w:val="single" w:sz="4" w:space="0" w:color="auto"/>
              <w:bottom w:val="single" w:sz="4" w:space="0" w:color="auto"/>
              <w:right w:val="single" w:sz="4" w:space="0" w:color="auto"/>
            </w:tcBorders>
          </w:tcPr>
          <w:p w14:paraId="381636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725BC57"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DB720FD" w14:textId="77777777" w:rsidR="00EA4426" w:rsidRPr="00A95B80"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579330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Neighbor Information E-UTRA </w:t>
            </w:r>
            <w:r>
              <w:rPr>
                <w:rFonts w:ascii="Arial" w:hAnsi="Arial"/>
                <w:sz w:val="18"/>
                <w:lang w:eastAsia="ja-JP"/>
              </w:rPr>
              <w:t>IE</w:t>
            </w:r>
          </w:p>
        </w:tc>
      </w:tr>
      <w:tr w:rsidR="00EA4426" w:rsidRPr="00D12E4D" w14:paraId="1D6D079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E3FC1B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17095</w:t>
            </w:r>
          </w:p>
        </w:tc>
        <w:tc>
          <w:tcPr>
            <w:tcW w:w="3331" w:type="dxa"/>
            <w:tcBorders>
              <w:top w:val="single" w:sz="4" w:space="0" w:color="auto"/>
              <w:left w:val="single" w:sz="4" w:space="0" w:color="auto"/>
              <w:bottom w:val="single" w:sz="4" w:space="0" w:color="auto"/>
              <w:right w:val="single" w:sz="4" w:space="0" w:color="auto"/>
            </w:tcBorders>
          </w:tcPr>
          <w:p w14:paraId="5EF68A8D"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&gt;&gt;&gt;&gt;E-UTRA neighbor cell</w:t>
            </w:r>
          </w:p>
        </w:tc>
        <w:tc>
          <w:tcPr>
            <w:tcW w:w="1350" w:type="dxa"/>
            <w:tcBorders>
              <w:top w:val="single" w:sz="4" w:space="0" w:color="auto"/>
              <w:left w:val="single" w:sz="4" w:space="0" w:color="auto"/>
              <w:bottom w:val="single" w:sz="4" w:space="0" w:color="auto"/>
              <w:right w:val="single" w:sz="4" w:space="0" w:color="auto"/>
            </w:tcBorders>
          </w:tcPr>
          <w:p w14:paraId="332E289A"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CD86C9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5C9E199" w14:textId="77777777" w:rsidR="00EA4426" w:rsidRPr="00A95B80" w:rsidDel="00274527" w:rsidRDefault="00EA4426" w:rsidP="00923E5E">
            <w:pPr>
              <w:keepNext/>
              <w:keepLines/>
              <w:spacing w:after="0"/>
              <w:rPr>
                <w:rFonts w:ascii="Arial" w:hAnsi="Arial"/>
                <w:sz w:val="18"/>
                <w:lang w:eastAsia="ja-JP"/>
              </w:rPr>
            </w:pPr>
            <w:r>
              <w:rPr>
                <w:rFonts w:ascii="Arial" w:hAnsi="Arial"/>
                <w:sz w:val="18"/>
                <w:lang w:eastAsia="ja-JP"/>
              </w:rPr>
              <w:t>8.1.1.2</w:t>
            </w:r>
          </w:p>
        </w:tc>
        <w:tc>
          <w:tcPr>
            <w:tcW w:w="1375" w:type="dxa"/>
            <w:tcBorders>
              <w:top w:val="single" w:sz="4" w:space="0" w:color="auto"/>
              <w:left w:val="single" w:sz="4" w:space="0" w:color="auto"/>
              <w:bottom w:val="single" w:sz="4" w:space="0" w:color="auto"/>
              <w:right w:val="single" w:sz="4" w:space="0" w:color="auto"/>
            </w:tcBorders>
          </w:tcPr>
          <w:p w14:paraId="0CE08C24" w14:textId="77777777" w:rsidR="00EA4426" w:rsidRPr="00D12E4D" w:rsidRDefault="00EA4426" w:rsidP="00923E5E">
            <w:pPr>
              <w:keepNext/>
              <w:keepLines/>
              <w:spacing w:after="0"/>
              <w:rPr>
                <w:rFonts w:ascii="Arial" w:hAnsi="Arial"/>
                <w:sz w:val="18"/>
                <w:lang w:eastAsia="ja-JP"/>
              </w:rPr>
            </w:pPr>
          </w:p>
        </w:tc>
      </w:tr>
      <w:tr w:rsidR="00EA4426" w:rsidRPr="00D12E4D" w14:paraId="688678E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AC8DC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17085</w:t>
            </w:r>
          </w:p>
        </w:tc>
        <w:tc>
          <w:tcPr>
            <w:tcW w:w="3331" w:type="dxa"/>
            <w:tcBorders>
              <w:top w:val="single" w:sz="4" w:space="0" w:color="auto"/>
              <w:left w:val="single" w:sz="4" w:space="0" w:color="auto"/>
              <w:bottom w:val="single" w:sz="4" w:space="0" w:color="auto"/>
              <w:right w:val="single" w:sz="4" w:space="0" w:color="auto"/>
            </w:tcBorders>
          </w:tcPr>
          <w:p w14:paraId="06BC769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&gt;&gt;Number of RRC connections</w:t>
            </w:r>
          </w:p>
        </w:tc>
        <w:tc>
          <w:tcPr>
            <w:tcW w:w="1350" w:type="dxa"/>
            <w:tcBorders>
              <w:top w:val="single" w:sz="4" w:space="0" w:color="auto"/>
              <w:left w:val="single" w:sz="4" w:space="0" w:color="auto"/>
              <w:bottom w:val="single" w:sz="4" w:space="0" w:color="auto"/>
              <w:right w:val="single" w:sz="4" w:space="0" w:color="auto"/>
            </w:tcBorders>
          </w:tcPr>
          <w:p w14:paraId="071E85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905A83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2913709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Number of RRC connections </w:t>
            </w:r>
            <w:r w:rsidRPr="00D12E4D">
              <w:rPr>
                <w:rFonts w:ascii="Arial" w:hAnsi="Arial"/>
                <w:sz w:val="18"/>
                <w:lang w:eastAsia="ja-JP"/>
              </w:rPr>
              <w:t>IE in TS 38.423 [15] Section 9.2.2.57</w:t>
            </w:r>
          </w:p>
        </w:tc>
        <w:tc>
          <w:tcPr>
            <w:tcW w:w="1375" w:type="dxa"/>
            <w:tcBorders>
              <w:top w:val="single" w:sz="4" w:space="0" w:color="auto"/>
              <w:left w:val="single" w:sz="4" w:space="0" w:color="auto"/>
              <w:bottom w:val="single" w:sz="4" w:space="0" w:color="auto"/>
              <w:right w:val="single" w:sz="4" w:space="0" w:color="auto"/>
            </w:tcBorders>
          </w:tcPr>
          <w:p w14:paraId="69D3418C" w14:textId="77777777" w:rsidR="00EA4426" w:rsidRPr="00D12E4D" w:rsidRDefault="00EA4426" w:rsidP="00923E5E">
            <w:pPr>
              <w:keepNext/>
              <w:keepLines/>
              <w:spacing w:after="0"/>
              <w:rPr>
                <w:rFonts w:ascii="Arial" w:hAnsi="Arial"/>
                <w:sz w:val="18"/>
                <w:lang w:eastAsia="ja-JP"/>
              </w:rPr>
            </w:pPr>
          </w:p>
        </w:tc>
      </w:tr>
      <w:tr w:rsidR="00EA4426" w:rsidRPr="00D12E4D" w14:paraId="146E96B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9D8A5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17086</w:t>
            </w:r>
          </w:p>
        </w:tc>
        <w:tc>
          <w:tcPr>
            <w:tcW w:w="3331" w:type="dxa"/>
            <w:tcBorders>
              <w:top w:val="single" w:sz="4" w:space="0" w:color="auto"/>
              <w:left w:val="single" w:sz="4" w:space="0" w:color="auto"/>
              <w:bottom w:val="single" w:sz="4" w:space="0" w:color="auto"/>
              <w:right w:val="single" w:sz="4" w:space="0" w:color="auto"/>
            </w:tcBorders>
          </w:tcPr>
          <w:p w14:paraId="5749AEE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&gt;&gt;eNB Performance Measurements</w:t>
            </w:r>
          </w:p>
        </w:tc>
        <w:tc>
          <w:tcPr>
            <w:tcW w:w="1350" w:type="dxa"/>
            <w:tcBorders>
              <w:top w:val="single" w:sz="4" w:space="0" w:color="auto"/>
              <w:left w:val="single" w:sz="4" w:space="0" w:color="auto"/>
              <w:bottom w:val="single" w:sz="4" w:space="0" w:color="auto"/>
              <w:right w:val="single" w:sz="4" w:space="0" w:color="auto"/>
            </w:tcBorders>
          </w:tcPr>
          <w:p w14:paraId="40C85F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206EA4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E55C2BD"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w:t>
            </w:r>
            <w:r>
              <w:rPr>
                <w:rFonts w:ascii="Arial" w:hAnsi="Arial"/>
                <w:sz w:val="18"/>
                <w:lang w:eastAsia="ja-JP"/>
              </w:rPr>
              <w:t>8</w:t>
            </w:r>
          </w:p>
        </w:tc>
        <w:tc>
          <w:tcPr>
            <w:tcW w:w="1375" w:type="dxa"/>
            <w:tcBorders>
              <w:top w:val="single" w:sz="4" w:space="0" w:color="auto"/>
              <w:left w:val="single" w:sz="4" w:space="0" w:color="auto"/>
              <w:bottom w:val="single" w:sz="4" w:space="0" w:color="auto"/>
              <w:right w:val="single" w:sz="4" w:space="0" w:color="auto"/>
            </w:tcBorders>
          </w:tcPr>
          <w:p w14:paraId="7B1CA18D" w14:textId="77777777" w:rsidR="00EA4426" w:rsidRPr="00D12E4D" w:rsidRDefault="00EA4426" w:rsidP="00923E5E">
            <w:pPr>
              <w:keepNext/>
              <w:keepLines/>
              <w:spacing w:after="0"/>
              <w:rPr>
                <w:rFonts w:ascii="Arial" w:hAnsi="Arial"/>
                <w:sz w:val="18"/>
                <w:lang w:eastAsia="ja-JP"/>
              </w:rPr>
            </w:pPr>
          </w:p>
        </w:tc>
      </w:tr>
      <w:tr w:rsidR="00EA4426" w:rsidRPr="00D12E4D" w14:paraId="47AEE89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1987A9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17100</w:t>
            </w:r>
          </w:p>
        </w:tc>
        <w:tc>
          <w:tcPr>
            <w:tcW w:w="3331" w:type="dxa"/>
            <w:tcBorders>
              <w:top w:val="single" w:sz="4" w:space="0" w:color="auto"/>
              <w:left w:val="single" w:sz="4" w:space="0" w:color="auto"/>
              <w:bottom w:val="single" w:sz="4" w:space="0" w:color="auto"/>
              <w:right w:val="single" w:sz="4" w:space="0" w:color="auto"/>
            </w:tcBorders>
          </w:tcPr>
          <w:p w14:paraId="01A3CE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gNB CU-CP</w:t>
            </w:r>
          </w:p>
        </w:tc>
        <w:tc>
          <w:tcPr>
            <w:tcW w:w="1350" w:type="dxa"/>
            <w:tcBorders>
              <w:top w:val="single" w:sz="4" w:space="0" w:color="auto"/>
              <w:left w:val="single" w:sz="4" w:space="0" w:color="auto"/>
              <w:bottom w:val="single" w:sz="4" w:space="0" w:color="auto"/>
              <w:right w:val="single" w:sz="4" w:space="0" w:color="auto"/>
            </w:tcBorders>
          </w:tcPr>
          <w:p w14:paraId="043E36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1D0996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A9A9FD5"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8F26F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9.2.27</w:t>
            </w:r>
          </w:p>
        </w:tc>
      </w:tr>
      <w:tr w:rsidR="00EA4426" w:rsidRPr="00D12E4D" w14:paraId="35965C2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C1CC2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17101</w:t>
            </w:r>
          </w:p>
        </w:tc>
        <w:tc>
          <w:tcPr>
            <w:tcW w:w="3331" w:type="dxa"/>
            <w:tcBorders>
              <w:top w:val="single" w:sz="4" w:space="0" w:color="auto"/>
              <w:left w:val="single" w:sz="4" w:space="0" w:color="auto"/>
              <w:bottom w:val="single" w:sz="4" w:space="0" w:color="auto"/>
              <w:right w:val="single" w:sz="4" w:space="0" w:color="auto"/>
            </w:tcBorders>
            <w:hideMark/>
          </w:tcPr>
          <w:p w14:paraId="166A91F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&gt;&gt;Global gNB CU-CP ID</w:t>
            </w:r>
          </w:p>
        </w:tc>
        <w:tc>
          <w:tcPr>
            <w:tcW w:w="1350" w:type="dxa"/>
            <w:tcBorders>
              <w:top w:val="single" w:sz="4" w:space="0" w:color="auto"/>
              <w:left w:val="single" w:sz="4" w:space="0" w:color="auto"/>
              <w:bottom w:val="single" w:sz="4" w:space="0" w:color="auto"/>
              <w:right w:val="single" w:sz="4" w:space="0" w:color="auto"/>
            </w:tcBorders>
          </w:tcPr>
          <w:p w14:paraId="116F44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49134A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19CE2E7"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AB966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TS 38.413 [11] Section 9.3.1.6</w:t>
            </w:r>
          </w:p>
        </w:tc>
      </w:tr>
      <w:tr w:rsidR="00EA4426" w:rsidRPr="00D12E4D" w14:paraId="357C64A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45A5B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17102</w:t>
            </w:r>
          </w:p>
        </w:tc>
        <w:tc>
          <w:tcPr>
            <w:tcW w:w="3331" w:type="dxa"/>
            <w:tcBorders>
              <w:top w:val="single" w:sz="4" w:space="0" w:color="auto"/>
              <w:left w:val="single" w:sz="4" w:space="0" w:color="auto"/>
              <w:bottom w:val="single" w:sz="4" w:space="0" w:color="auto"/>
              <w:right w:val="single" w:sz="4" w:space="0" w:color="auto"/>
            </w:tcBorders>
          </w:tcPr>
          <w:p w14:paraId="79679AD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16AD1D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0A47072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61EAF94D"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38.413 [11] Section 9.3.3.5</w:t>
            </w:r>
          </w:p>
        </w:tc>
        <w:tc>
          <w:tcPr>
            <w:tcW w:w="1375" w:type="dxa"/>
            <w:tcBorders>
              <w:top w:val="single" w:sz="4" w:space="0" w:color="auto"/>
              <w:left w:val="single" w:sz="4" w:space="0" w:color="auto"/>
              <w:bottom w:val="single" w:sz="4" w:space="0" w:color="auto"/>
              <w:right w:val="single" w:sz="4" w:space="0" w:color="auto"/>
            </w:tcBorders>
          </w:tcPr>
          <w:p w14:paraId="0E6AE268" w14:textId="77777777" w:rsidR="00EA4426" w:rsidRPr="00D12E4D" w:rsidRDefault="00EA4426" w:rsidP="00923E5E">
            <w:pPr>
              <w:keepNext/>
              <w:keepLines/>
              <w:spacing w:after="0"/>
              <w:rPr>
                <w:rFonts w:ascii="Arial" w:hAnsi="Arial"/>
                <w:sz w:val="18"/>
                <w:lang w:eastAsia="ja-JP"/>
              </w:rPr>
            </w:pPr>
          </w:p>
        </w:tc>
      </w:tr>
      <w:tr w:rsidR="00EA4426" w:rsidRPr="00D12E4D" w14:paraId="5E2BAC4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02F4A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17103</w:t>
            </w:r>
          </w:p>
        </w:tc>
        <w:tc>
          <w:tcPr>
            <w:tcW w:w="3331" w:type="dxa"/>
            <w:tcBorders>
              <w:top w:val="single" w:sz="4" w:space="0" w:color="auto"/>
              <w:left w:val="single" w:sz="4" w:space="0" w:color="auto"/>
              <w:bottom w:val="single" w:sz="4" w:space="0" w:color="auto"/>
              <w:right w:val="single" w:sz="4" w:space="0" w:color="auto"/>
            </w:tcBorders>
          </w:tcPr>
          <w:p w14:paraId="313E119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&gt;&gt;&gt;CHOICE </w:t>
            </w:r>
            <w:r w:rsidRPr="00D12E4D">
              <w:rPr>
                <w:rFonts w:ascii="Arial" w:hAnsi="Arial"/>
                <w:i/>
                <w:iCs/>
                <w:sz w:val="18"/>
                <w:lang w:eastAsia="ja-JP"/>
              </w:rPr>
              <w:t>gNB ID</w:t>
            </w:r>
          </w:p>
        </w:tc>
        <w:tc>
          <w:tcPr>
            <w:tcW w:w="1350" w:type="dxa"/>
            <w:tcBorders>
              <w:top w:val="single" w:sz="4" w:space="0" w:color="auto"/>
              <w:left w:val="single" w:sz="4" w:space="0" w:color="auto"/>
              <w:bottom w:val="single" w:sz="4" w:space="0" w:color="auto"/>
              <w:right w:val="single" w:sz="4" w:space="0" w:color="auto"/>
            </w:tcBorders>
          </w:tcPr>
          <w:p w14:paraId="3536AFB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E00EFF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5032F7F"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64207A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gNB ID</w:t>
            </w:r>
            <w:r w:rsidRPr="00D12E4D">
              <w:rPr>
                <w:rFonts w:ascii="Arial" w:hAnsi="Arial"/>
                <w:sz w:val="18"/>
                <w:lang w:eastAsia="ja-JP"/>
              </w:rPr>
              <w:t xml:space="preserve"> IE in TS 38.413 [11] Section 9.3.1.6</w:t>
            </w:r>
          </w:p>
        </w:tc>
      </w:tr>
      <w:tr w:rsidR="00EA4426" w:rsidRPr="00D12E4D" w14:paraId="1293097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C7D76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17104</w:t>
            </w:r>
          </w:p>
        </w:tc>
        <w:tc>
          <w:tcPr>
            <w:tcW w:w="3331" w:type="dxa"/>
            <w:tcBorders>
              <w:top w:val="single" w:sz="4" w:space="0" w:color="auto"/>
              <w:left w:val="single" w:sz="4" w:space="0" w:color="auto"/>
              <w:bottom w:val="single" w:sz="4" w:space="0" w:color="auto"/>
              <w:right w:val="single" w:sz="4" w:space="0" w:color="auto"/>
            </w:tcBorders>
          </w:tcPr>
          <w:p w14:paraId="042536D9" w14:textId="77777777" w:rsidR="00EA4426" w:rsidRPr="00D12E4D" w:rsidRDefault="00EA4426" w:rsidP="00923E5E">
            <w:pPr>
              <w:keepNext/>
              <w:keepLines/>
              <w:spacing w:after="0"/>
              <w:ind w:left="852"/>
              <w:rPr>
                <w:rFonts w:ascii="Arial" w:hAnsi="Arial"/>
                <w:i/>
                <w:iCs/>
                <w:sz w:val="18"/>
                <w:lang w:eastAsia="ja-JP"/>
              </w:rPr>
            </w:pPr>
            <w:r w:rsidRPr="00D12E4D">
              <w:rPr>
                <w:rFonts w:ascii="Arial" w:hAnsi="Arial"/>
                <w:sz w:val="18"/>
                <w:lang w:eastAsia="ja-JP"/>
              </w:rPr>
              <w:t>&gt;&gt;&gt;&gt;</w:t>
            </w:r>
            <w:r w:rsidRPr="00D12E4D">
              <w:rPr>
                <w:rFonts w:ascii="Arial" w:hAnsi="Arial"/>
                <w:i/>
                <w:iCs/>
                <w:sz w:val="18"/>
                <w:lang w:eastAsia="ja-JP"/>
              </w:rPr>
              <w:t>gNB ID</w:t>
            </w:r>
          </w:p>
        </w:tc>
        <w:tc>
          <w:tcPr>
            <w:tcW w:w="1350" w:type="dxa"/>
            <w:tcBorders>
              <w:top w:val="single" w:sz="4" w:space="0" w:color="auto"/>
              <w:left w:val="single" w:sz="4" w:space="0" w:color="auto"/>
              <w:bottom w:val="single" w:sz="4" w:space="0" w:color="auto"/>
              <w:right w:val="single" w:sz="4" w:space="0" w:color="auto"/>
            </w:tcBorders>
          </w:tcPr>
          <w:p w14:paraId="22B5C9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302BC5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B00D27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997E0A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 ID </w:t>
            </w:r>
            <w:r w:rsidRPr="00D12E4D">
              <w:rPr>
                <w:rFonts w:ascii="Arial" w:hAnsi="Arial"/>
                <w:sz w:val="18"/>
                <w:lang w:eastAsia="ja-JP"/>
              </w:rPr>
              <w:t>IE in TS 38.413 [11] Section 9.3.1.6</w:t>
            </w:r>
          </w:p>
        </w:tc>
      </w:tr>
      <w:tr w:rsidR="00EA4426" w:rsidRPr="00D12E4D" w14:paraId="771139D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DDEF2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17105</w:t>
            </w:r>
          </w:p>
        </w:tc>
        <w:tc>
          <w:tcPr>
            <w:tcW w:w="3331" w:type="dxa"/>
            <w:tcBorders>
              <w:top w:val="single" w:sz="4" w:space="0" w:color="auto"/>
              <w:left w:val="single" w:sz="4" w:space="0" w:color="auto"/>
              <w:bottom w:val="single" w:sz="4" w:space="0" w:color="auto"/>
              <w:right w:val="single" w:sz="4" w:space="0" w:color="auto"/>
            </w:tcBorders>
          </w:tcPr>
          <w:p w14:paraId="5CF88BB4"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&gt;&gt;&gt;&gt;&gt;gNB ID</w:t>
            </w:r>
          </w:p>
        </w:tc>
        <w:tc>
          <w:tcPr>
            <w:tcW w:w="1350" w:type="dxa"/>
            <w:tcBorders>
              <w:top w:val="single" w:sz="4" w:space="0" w:color="auto"/>
              <w:left w:val="single" w:sz="4" w:space="0" w:color="auto"/>
              <w:bottom w:val="single" w:sz="4" w:space="0" w:color="auto"/>
              <w:right w:val="single" w:sz="4" w:space="0" w:color="auto"/>
            </w:tcBorders>
          </w:tcPr>
          <w:p w14:paraId="46144D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3FF9A7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FD6186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gNB ID </w:t>
            </w:r>
            <w:r w:rsidRPr="00D12E4D">
              <w:rPr>
                <w:rFonts w:ascii="Arial" w:hAnsi="Arial"/>
                <w:sz w:val="18"/>
                <w:lang w:eastAsia="ja-JP"/>
              </w:rPr>
              <w:t>IE</w:t>
            </w:r>
            <w:r w:rsidRPr="00D12E4D">
              <w:rPr>
                <w:rFonts w:ascii="Arial" w:hAnsi="Arial"/>
                <w:i/>
                <w:iCs/>
                <w:sz w:val="18"/>
                <w:lang w:eastAsia="ja-JP"/>
              </w:rPr>
              <w:t xml:space="preserve"> in </w:t>
            </w:r>
            <w:r w:rsidRPr="00D12E4D">
              <w:rPr>
                <w:rFonts w:ascii="Arial" w:hAnsi="Arial"/>
                <w:sz w:val="18"/>
                <w:lang w:eastAsia="ja-JP"/>
              </w:rPr>
              <w:t>TS 38.413 [11] Section 9.3.1.6</w:t>
            </w:r>
          </w:p>
        </w:tc>
        <w:tc>
          <w:tcPr>
            <w:tcW w:w="1375" w:type="dxa"/>
            <w:tcBorders>
              <w:top w:val="single" w:sz="4" w:space="0" w:color="auto"/>
              <w:left w:val="single" w:sz="4" w:space="0" w:color="auto"/>
              <w:bottom w:val="single" w:sz="4" w:space="0" w:color="auto"/>
              <w:right w:val="single" w:sz="4" w:space="0" w:color="auto"/>
            </w:tcBorders>
          </w:tcPr>
          <w:p w14:paraId="63741331" w14:textId="77777777" w:rsidR="00EA4426" w:rsidRPr="00D12E4D" w:rsidRDefault="00EA4426" w:rsidP="00923E5E">
            <w:pPr>
              <w:keepNext/>
              <w:keepLines/>
              <w:spacing w:after="0"/>
              <w:rPr>
                <w:rFonts w:ascii="Arial" w:hAnsi="Arial"/>
                <w:sz w:val="18"/>
                <w:lang w:eastAsia="ja-JP"/>
              </w:rPr>
            </w:pPr>
          </w:p>
        </w:tc>
      </w:tr>
      <w:tr w:rsidR="00EA4426" w:rsidRPr="00D12E4D" w14:paraId="2E19261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AE483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17107</w:t>
            </w:r>
          </w:p>
        </w:tc>
        <w:tc>
          <w:tcPr>
            <w:tcW w:w="3331" w:type="dxa"/>
            <w:tcBorders>
              <w:top w:val="single" w:sz="4" w:space="0" w:color="auto"/>
              <w:left w:val="single" w:sz="4" w:space="0" w:color="auto"/>
              <w:bottom w:val="single" w:sz="4" w:space="0" w:color="auto"/>
              <w:right w:val="single" w:sz="4" w:space="0" w:color="auto"/>
            </w:tcBorders>
          </w:tcPr>
          <w:p w14:paraId="5BA7374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activated NR cells</w:t>
            </w:r>
          </w:p>
        </w:tc>
        <w:tc>
          <w:tcPr>
            <w:tcW w:w="1350" w:type="dxa"/>
            <w:tcBorders>
              <w:top w:val="single" w:sz="4" w:space="0" w:color="auto"/>
              <w:left w:val="single" w:sz="4" w:space="0" w:color="auto"/>
              <w:bottom w:val="single" w:sz="4" w:space="0" w:color="auto"/>
              <w:right w:val="single" w:sz="4" w:space="0" w:color="auto"/>
            </w:tcBorders>
          </w:tcPr>
          <w:p w14:paraId="390080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635162D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448B67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48D5C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Cells to be Activated List </w:t>
            </w:r>
            <w:r w:rsidRPr="00D12E4D">
              <w:rPr>
                <w:rFonts w:ascii="Arial" w:hAnsi="Arial"/>
                <w:sz w:val="18"/>
                <w:lang w:eastAsia="ja-JP"/>
              </w:rPr>
              <w:t>IE in TS 38.473 [19] Section 9.2.1.10</w:t>
            </w:r>
          </w:p>
        </w:tc>
      </w:tr>
      <w:tr w:rsidR="00EA4426" w:rsidRPr="00D12E4D" w14:paraId="1E58546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5D64F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17108</w:t>
            </w:r>
          </w:p>
        </w:tc>
        <w:tc>
          <w:tcPr>
            <w:tcW w:w="3331" w:type="dxa"/>
            <w:tcBorders>
              <w:top w:val="single" w:sz="4" w:space="0" w:color="auto"/>
              <w:left w:val="single" w:sz="4" w:space="0" w:color="auto"/>
              <w:bottom w:val="single" w:sz="4" w:space="0" w:color="auto"/>
              <w:right w:val="single" w:sz="4" w:space="0" w:color="auto"/>
            </w:tcBorders>
          </w:tcPr>
          <w:p w14:paraId="59A4007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 item</w:t>
            </w:r>
          </w:p>
        </w:tc>
        <w:tc>
          <w:tcPr>
            <w:tcW w:w="1350" w:type="dxa"/>
            <w:tcBorders>
              <w:top w:val="single" w:sz="4" w:space="0" w:color="auto"/>
              <w:left w:val="single" w:sz="4" w:space="0" w:color="auto"/>
              <w:bottom w:val="single" w:sz="4" w:space="0" w:color="auto"/>
              <w:right w:val="single" w:sz="4" w:space="0" w:color="auto"/>
            </w:tcBorders>
          </w:tcPr>
          <w:p w14:paraId="03B1AA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1E878E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E72162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9C965E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Cells to be Activated Item </w:t>
            </w:r>
            <w:r w:rsidRPr="00D12E4D">
              <w:rPr>
                <w:rFonts w:ascii="Arial" w:hAnsi="Arial"/>
                <w:sz w:val="18"/>
                <w:lang w:eastAsia="ja-JP"/>
              </w:rPr>
              <w:t>IE in TS 38.473 [19] Section 9.2.1.10</w:t>
            </w:r>
          </w:p>
        </w:tc>
      </w:tr>
      <w:tr w:rsidR="00EA4426" w:rsidRPr="00D12E4D" w14:paraId="3988A2D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DAA86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17109</w:t>
            </w:r>
          </w:p>
        </w:tc>
        <w:tc>
          <w:tcPr>
            <w:tcW w:w="3331" w:type="dxa"/>
            <w:tcBorders>
              <w:top w:val="single" w:sz="4" w:space="0" w:color="auto"/>
              <w:left w:val="single" w:sz="4" w:space="0" w:color="auto"/>
              <w:bottom w:val="single" w:sz="4" w:space="0" w:color="auto"/>
              <w:right w:val="single" w:sz="4" w:space="0" w:color="auto"/>
            </w:tcBorders>
          </w:tcPr>
          <w:p w14:paraId="5208E7F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&gt;&gt;&gt;&gt;NR cell</w:t>
            </w:r>
          </w:p>
        </w:tc>
        <w:tc>
          <w:tcPr>
            <w:tcW w:w="1350" w:type="dxa"/>
            <w:tcBorders>
              <w:top w:val="single" w:sz="4" w:space="0" w:color="auto"/>
              <w:left w:val="single" w:sz="4" w:space="0" w:color="auto"/>
              <w:bottom w:val="single" w:sz="4" w:space="0" w:color="auto"/>
              <w:right w:val="single" w:sz="4" w:space="0" w:color="auto"/>
            </w:tcBorders>
          </w:tcPr>
          <w:p w14:paraId="3AB772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2AA6EFB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1464F7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61634CDD" w14:textId="77777777" w:rsidR="00EA4426" w:rsidRPr="00D12E4D" w:rsidRDefault="00EA4426" w:rsidP="00923E5E">
            <w:pPr>
              <w:keepNext/>
              <w:keepLines/>
              <w:spacing w:after="0"/>
              <w:rPr>
                <w:rFonts w:ascii="Arial" w:hAnsi="Arial"/>
                <w:sz w:val="18"/>
                <w:lang w:eastAsia="ja-JP"/>
              </w:rPr>
            </w:pPr>
          </w:p>
        </w:tc>
      </w:tr>
      <w:tr w:rsidR="00EA4426" w:rsidRPr="00D12E4D" w14:paraId="5FDA98F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9DAC7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17110</w:t>
            </w:r>
          </w:p>
        </w:tc>
        <w:tc>
          <w:tcPr>
            <w:tcW w:w="3331" w:type="dxa"/>
            <w:tcBorders>
              <w:top w:val="single" w:sz="4" w:space="0" w:color="auto"/>
              <w:left w:val="single" w:sz="4" w:space="0" w:color="auto"/>
              <w:bottom w:val="single" w:sz="4" w:space="0" w:color="auto"/>
              <w:right w:val="single" w:sz="4" w:space="0" w:color="auto"/>
            </w:tcBorders>
          </w:tcPr>
          <w:p w14:paraId="69358C9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&gt;&gt;&gt;&gt;Available PLMN List</w:t>
            </w:r>
          </w:p>
        </w:tc>
        <w:tc>
          <w:tcPr>
            <w:tcW w:w="1350" w:type="dxa"/>
            <w:tcBorders>
              <w:top w:val="single" w:sz="4" w:space="0" w:color="auto"/>
              <w:left w:val="single" w:sz="4" w:space="0" w:color="auto"/>
              <w:bottom w:val="single" w:sz="4" w:space="0" w:color="auto"/>
              <w:right w:val="single" w:sz="4" w:space="0" w:color="auto"/>
            </w:tcBorders>
          </w:tcPr>
          <w:p w14:paraId="465E87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3393012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99FD04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3069DA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Available PLMN List </w:t>
            </w:r>
            <w:r w:rsidRPr="00D12E4D">
              <w:rPr>
                <w:rFonts w:ascii="Arial" w:hAnsi="Arial"/>
                <w:sz w:val="18"/>
                <w:lang w:eastAsia="ja-JP"/>
              </w:rPr>
              <w:t>IE in TS 38.473 [19] Section 9.2.1.10</w:t>
            </w:r>
          </w:p>
        </w:tc>
      </w:tr>
      <w:tr w:rsidR="00EA4426" w:rsidRPr="00D12E4D" w14:paraId="25214EB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02ADC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17111</w:t>
            </w:r>
          </w:p>
        </w:tc>
        <w:tc>
          <w:tcPr>
            <w:tcW w:w="3331" w:type="dxa"/>
            <w:tcBorders>
              <w:top w:val="single" w:sz="4" w:space="0" w:color="auto"/>
              <w:left w:val="single" w:sz="4" w:space="0" w:color="auto"/>
              <w:bottom w:val="single" w:sz="4" w:space="0" w:color="auto"/>
              <w:right w:val="single" w:sz="4" w:space="0" w:color="auto"/>
            </w:tcBorders>
          </w:tcPr>
          <w:p w14:paraId="676A357B"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&gt;&gt;&gt;&gt;&gt;PLMN Item</w:t>
            </w:r>
          </w:p>
        </w:tc>
        <w:tc>
          <w:tcPr>
            <w:tcW w:w="1350" w:type="dxa"/>
            <w:tcBorders>
              <w:top w:val="single" w:sz="4" w:space="0" w:color="auto"/>
              <w:left w:val="single" w:sz="4" w:space="0" w:color="auto"/>
              <w:bottom w:val="single" w:sz="4" w:space="0" w:color="auto"/>
              <w:right w:val="single" w:sz="4" w:space="0" w:color="auto"/>
            </w:tcBorders>
          </w:tcPr>
          <w:p w14:paraId="709291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1D7DE2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172A5F0"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6548FE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Available PLMN Item IEs </w:t>
            </w:r>
            <w:r w:rsidRPr="00D12E4D">
              <w:rPr>
                <w:rFonts w:ascii="Arial" w:hAnsi="Arial"/>
                <w:sz w:val="18"/>
                <w:lang w:eastAsia="ja-JP"/>
              </w:rPr>
              <w:t>IE in TS 38.473 [19] Section 9.3.1.65</w:t>
            </w:r>
          </w:p>
        </w:tc>
      </w:tr>
      <w:tr w:rsidR="00EA4426" w:rsidRPr="00D12E4D" w14:paraId="7E1A3C6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9D656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17112</w:t>
            </w:r>
          </w:p>
        </w:tc>
        <w:tc>
          <w:tcPr>
            <w:tcW w:w="3331" w:type="dxa"/>
            <w:tcBorders>
              <w:top w:val="single" w:sz="4" w:space="0" w:color="auto"/>
              <w:left w:val="single" w:sz="4" w:space="0" w:color="auto"/>
              <w:bottom w:val="single" w:sz="4" w:space="0" w:color="auto"/>
              <w:right w:val="single" w:sz="4" w:space="0" w:color="auto"/>
            </w:tcBorders>
          </w:tcPr>
          <w:p w14:paraId="7EC4C5F4"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&gt;&gt;&gt;&gt;&gt;&gt;PLMN ID</w:t>
            </w:r>
          </w:p>
        </w:tc>
        <w:tc>
          <w:tcPr>
            <w:tcW w:w="1350" w:type="dxa"/>
            <w:tcBorders>
              <w:top w:val="single" w:sz="4" w:space="0" w:color="auto"/>
              <w:left w:val="single" w:sz="4" w:space="0" w:color="auto"/>
              <w:bottom w:val="single" w:sz="4" w:space="0" w:color="auto"/>
              <w:right w:val="single" w:sz="4" w:space="0" w:color="auto"/>
            </w:tcBorders>
          </w:tcPr>
          <w:p w14:paraId="5DEB1F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2022315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ACC3AD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38.413 [11] Section 9.3.3.5</w:t>
            </w:r>
          </w:p>
        </w:tc>
        <w:tc>
          <w:tcPr>
            <w:tcW w:w="1375" w:type="dxa"/>
            <w:tcBorders>
              <w:top w:val="single" w:sz="4" w:space="0" w:color="auto"/>
              <w:left w:val="single" w:sz="4" w:space="0" w:color="auto"/>
              <w:bottom w:val="single" w:sz="4" w:space="0" w:color="auto"/>
              <w:right w:val="single" w:sz="4" w:space="0" w:color="auto"/>
            </w:tcBorders>
          </w:tcPr>
          <w:p w14:paraId="67FA0838" w14:textId="77777777" w:rsidR="00EA4426" w:rsidRPr="00D12E4D" w:rsidRDefault="00EA4426" w:rsidP="00923E5E">
            <w:pPr>
              <w:keepNext/>
              <w:keepLines/>
              <w:spacing w:after="0"/>
              <w:rPr>
                <w:rFonts w:ascii="Arial" w:hAnsi="Arial"/>
                <w:sz w:val="18"/>
                <w:lang w:eastAsia="ja-JP"/>
              </w:rPr>
            </w:pPr>
          </w:p>
        </w:tc>
      </w:tr>
      <w:tr w:rsidR="00EA4426" w:rsidRPr="00D12E4D" w14:paraId="4692117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F8D64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17113</w:t>
            </w:r>
          </w:p>
        </w:tc>
        <w:tc>
          <w:tcPr>
            <w:tcW w:w="3331" w:type="dxa"/>
            <w:tcBorders>
              <w:top w:val="single" w:sz="4" w:space="0" w:color="auto"/>
              <w:left w:val="single" w:sz="4" w:space="0" w:color="auto"/>
              <w:bottom w:val="single" w:sz="4" w:space="0" w:color="auto"/>
              <w:right w:val="single" w:sz="4" w:space="0" w:color="auto"/>
            </w:tcBorders>
          </w:tcPr>
          <w:p w14:paraId="7E4F146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de-activated NR cells</w:t>
            </w:r>
          </w:p>
        </w:tc>
        <w:tc>
          <w:tcPr>
            <w:tcW w:w="1350" w:type="dxa"/>
            <w:tcBorders>
              <w:top w:val="single" w:sz="4" w:space="0" w:color="auto"/>
              <w:left w:val="single" w:sz="4" w:space="0" w:color="auto"/>
              <w:bottom w:val="single" w:sz="4" w:space="0" w:color="auto"/>
              <w:right w:val="single" w:sz="4" w:space="0" w:color="auto"/>
            </w:tcBorders>
          </w:tcPr>
          <w:p w14:paraId="3ACD9E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7D4AAAB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48381AD"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4128C0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Cells to be Deactivated List </w:t>
            </w:r>
            <w:r w:rsidRPr="00D12E4D">
              <w:rPr>
                <w:rFonts w:ascii="Arial" w:hAnsi="Arial"/>
                <w:sz w:val="18"/>
                <w:lang w:eastAsia="ja-JP"/>
              </w:rPr>
              <w:t>IE in TS 38.473 [19] Section 9.2.1.10</w:t>
            </w:r>
          </w:p>
        </w:tc>
      </w:tr>
      <w:tr w:rsidR="00EA4426" w:rsidRPr="00D12E4D" w14:paraId="4BD58A6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CB54C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17114</w:t>
            </w:r>
          </w:p>
        </w:tc>
        <w:tc>
          <w:tcPr>
            <w:tcW w:w="3331" w:type="dxa"/>
            <w:tcBorders>
              <w:top w:val="single" w:sz="4" w:space="0" w:color="auto"/>
              <w:left w:val="single" w:sz="4" w:space="0" w:color="auto"/>
              <w:bottom w:val="single" w:sz="4" w:space="0" w:color="auto"/>
              <w:right w:val="single" w:sz="4" w:space="0" w:color="auto"/>
            </w:tcBorders>
          </w:tcPr>
          <w:p w14:paraId="0248EDF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 item</w:t>
            </w:r>
          </w:p>
        </w:tc>
        <w:tc>
          <w:tcPr>
            <w:tcW w:w="1350" w:type="dxa"/>
            <w:tcBorders>
              <w:top w:val="single" w:sz="4" w:space="0" w:color="auto"/>
              <w:left w:val="single" w:sz="4" w:space="0" w:color="auto"/>
              <w:bottom w:val="single" w:sz="4" w:space="0" w:color="auto"/>
              <w:right w:val="single" w:sz="4" w:space="0" w:color="auto"/>
            </w:tcBorders>
          </w:tcPr>
          <w:p w14:paraId="42DDE8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638288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376EAA1"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413EF71" w14:textId="77777777" w:rsidR="00EA4426" w:rsidRPr="007B5C6E"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Cells to be Deactivated List </w:t>
            </w:r>
            <w:r>
              <w:rPr>
                <w:rFonts w:ascii="Arial" w:hAnsi="Arial"/>
                <w:sz w:val="18"/>
                <w:lang w:eastAsia="ja-JP"/>
              </w:rPr>
              <w:t>IE</w:t>
            </w:r>
          </w:p>
        </w:tc>
      </w:tr>
      <w:tr w:rsidR="00EA4426" w:rsidRPr="00D12E4D" w14:paraId="2599403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A2C89A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17515</w:t>
            </w:r>
          </w:p>
        </w:tc>
        <w:tc>
          <w:tcPr>
            <w:tcW w:w="3331" w:type="dxa"/>
            <w:tcBorders>
              <w:top w:val="single" w:sz="4" w:space="0" w:color="auto"/>
              <w:left w:val="single" w:sz="4" w:space="0" w:color="auto"/>
              <w:bottom w:val="single" w:sz="4" w:space="0" w:color="auto"/>
              <w:right w:val="single" w:sz="4" w:space="0" w:color="auto"/>
            </w:tcBorders>
          </w:tcPr>
          <w:p w14:paraId="79A8E65D"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&gt;&gt;&gt;&gt;NR cell</w:t>
            </w:r>
          </w:p>
        </w:tc>
        <w:tc>
          <w:tcPr>
            <w:tcW w:w="1350" w:type="dxa"/>
            <w:tcBorders>
              <w:top w:val="single" w:sz="4" w:space="0" w:color="auto"/>
              <w:left w:val="single" w:sz="4" w:space="0" w:color="auto"/>
              <w:bottom w:val="single" w:sz="4" w:space="0" w:color="auto"/>
              <w:right w:val="single" w:sz="4" w:space="0" w:color="auto"/>
            </w:tcBorders>
          </w:tcPr>
          <w:p w14:paraId="5F9A67C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18D4AF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480B1C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3830076A" w14:textId="77777777" w:rsidR="00EA4426" w:rsidRPr="00D12E4D" w:rsidRDefault="00EA4426" w:rsidP="00923E5E">
            <w:pPr>
              <w:keepNext/>
              <w:keepLines/>
              <w:spacing w:after="0"/>
              <w:rPr>
                <w:rFonts w:ascii="Arial" w:hAnsi="Arial"/>
                <w:sz w:val="18"/>
                <w:lang w:eastAsia="ja-JP"/>
              </w:rPr>
            </w:pPr>
          </w:p>
        </w:tc>
      </w:tr>
      <w:tr w:rsidR="00EA4426" w:rsidRPr="00D12E4D" w14:paraId="43C0411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341DF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17115</w:t>
            </w:r>
          </w:p>
        </w:tc>
        <w:tc>
          <w:tcPr>
            <w:tcW w:w="3331" w:type="dxa"/>
            <w:tcBorders>
              <w:top w:val="single" w:sz="4" w:space="0" w:color="auto"/>
              <w:left w:val="single" w:sz="4" w:space="0" w:color="auto"/>
              <w:bottom w:val="single" w:sz="4" w:space="0" w:color="auto"/>
              <w:right w:val="single" w:sz="4" w:space="0" w:color="auto"/>
            </w:tcBorders>
          </w:tcPr>
          <w:p w14:paraId="111FFB2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barred NR cells</w:t>
            </w:r>
          </w:p>
        </w:tc>
        <w:tc>
          <w:tcPr>
            <w:tcW w:w="1350" w:type="dxa"/>
            <w:tcBorders>
              <w:top w:val="single" w:sz="4" w:space="0" w:color="auto"/>
              <w:left w:val="single" w:sz="4" w:space="0" w:color="auto"/>
              <w:bottom w:val="single" w:sz="4" w:space="0" w:color="auto"/>
              <w:right w:val="single" w:sz="4" w:space="0" w:color="auto"/>
            </w:tcBorders>
          </w:tcPr>
          <w:p w14:paraId="12F265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781C884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9A60295"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0BDFDD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Cells to be barred List </w:t>
            </w:r>
            <w:r w:rsidRPr="00D12E4D">
              <w:rPr>
                <w:rFonts w:ascii="Arial" w:hAnsi="Arial"/>
                <w:sz w:val="18"/>
                <w:lang w:eastAsia="ja-JP"/>
              </w:rPr>
              <w:t>IE in TS 38.473 [19] Section 9.2.1.10</w:t>
            </w:r>
          </w:p>
        </w:tc>
      </w:tr>
      <w:tr w:rsidR="00EA4426" w:rsidRPr="00D12E4D" w14:paraId="4E88514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18D6E9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17116</w:t>
            </w:r>
          </w:p>
        </w:tc>
        <w:tc>
          <w:tcPr>
            <w:tcW w:w="3331" w:type="dxa"/>
            <w:tcBorders>
              <w:top w:val="single" w:sz="4" w:space="0" w:color="auto"/>
              <w:left w:val="single" w:sz="4" w:space="0" w:color="auto"/>
              <w:bottom w:val="single" w:sz="4" w:space="0" w:color="auto"/>
              <w:right w:val="single" w:sz="4" w:space="0" w:color="auto"/>
            </w:tcBorders>
          </w:tcPr>
          <w:p w14:paraId="69D9486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 item</w:t>
            </w:r>
          </w:p>
        </w:tc>
        <w:tc>
          <w:tcPr>
            <w:tcW w:w="1350" w:type="dxa"/>
            <w:tcBorders>
              <w:top w:val="single" w:sz="4" w:space="0" w:color="auto"/>
              <w:left w:val="single" w:sz="4" w:space="0" w:color="auto"/>
              <w:bottom w:val="single" w:sz="4" w:space="0" w:color="auto"/>
              <w:right w:val="single" w:sz="4" w:space="0" w:color="auto"/>
            </w:tcBorders>
          </w:tcPr>
          <w:p w14:paraId="4FBBDA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4A74DD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16276D7"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975FD6E" w14:textId="77777777" w:rsidR="00EA4426" w:rsidRPr="007B5C6E"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Cells to be barred List </w:t>
            </w:r>
            <w:r>
              <w:rPr>
                <w:rFonts w:ascii="Arial" w:hAnsi="Arial"/>
                <w:sz w:val="18"/>
                <w:lang w:eastAsia="ja-JP"/>
              </w:rPr>
              <w:t>IE</w:t>
            </w:r>
          </w:p>
        </w:tc>
      </w:tr>
      <w:tr w:rsidR="00EA4426" w:rsidRPr="00D12E4D" w14:paraId="7E214F1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EA4103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17517</w:t>
            </w:r>
          </w:p>
        </w:tc>
        <w:tc>
          <w:tcPr>
            <w:tcW w:w="3331" w:type="dxa"/>
            <w:tcBorders>
              <w:top w:val="single" w:sz="4" w:space="0" w:color="auto"/>
              <w:left w:val="single" w:sz="4" w:space="0" w:color="auto"/>
              <w:bottom w:val="single" w:sz="4" w:space="0" w:color="auto"/>
              <w:right w:val="single" w:sz="4" w:space="0" w:color="auto"/>
            </w:tcBorders>
          </w:tcPr>
          <w:p w14:paraId="570E5FD3"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&gt;&gt;&gt;&gt;NR cell</w:t>
            </w:r>
          </w:p>
        </w:tc>
        <w:tc>
          <w:tcPr>
            <w:tcW w:w="1350" w:type="dxa"/>
            <w:tcBorders>
              <w:top w:val="single" w:sz="4" w:space="0" w:color="auto"/>
              <w:left w:val="single" w:sz="4" w:space="0" w:color="auto"/>
              <w:bottom w:val="single" w:sz="4" w:space="0" w:color="auto"/>
              <w:right w:val="single" w:sz="4" w:space="0" w:color="auto"/>
            </w:tcBorders>
          </w:tcPr>
          <w:p w14:paraId="5D7EFFB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C23DB3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69D32A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47AE207E" w14:textId="77777777" w:rsidR="00EA4426" w:rsidRPr="00D12E4D" w:rsidRDefault="00EA4426" w:rsidP="00923E5E">
            <w:pPr>
              <w:keepNext/>
              <w:keepLines/>
              <w:spacing w:after="0"/>
              <w:rPr>
                <w:rFonts w:ascii="Arial" w:hAnsi="Arial"/>
                <w:sz w:val="18"/>
                <w:lang w:eastAsia="ja-JP"/>
              </w:rPr>
            </w:pPr>
          </w:p>
        </w:tc>
      </w:tr>
      <w:tr w:rsidR="00EA4426" w:rsidRPr="00D12E4D" w14:paraId="4937397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EE45D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17117</w:t>
            </w:r>
          </w:p>
        </w:tc>
        <w:tc>
          <w:tcPr>
            <w:tcW w:w="3331" w:type="dxa"/>
            <w:tcBorders>
              <w:top w:val="single" w:sz="4" w:space="0" w:color="auto"/>
              <w:left w:val="single" w:sz="4" w:space="0" w:color="auto"/>
              <w:bottom w:val="single" w:sz="4" w:space="0" w:color="auto"/>
              <w:right w:val="single" w:sz="4" w:space="0" w:color="auto"/>
            </w:tcBorders>
          </w:tcPr>
          <w:p w14:paraId="79DC507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NR served cells</w:t>
            </w:r>
          </w:p>
        </w:tc>
        <w:tc>
          <w:tcPr>
            <w:tcW w:w="1350" w:type="dxa"/>
            <w:tcBorders>
              <w:top w:val="single" w:sz="4" w:space="0" w:color="auto"/>
              <w:left w:val="single" w:sz="4" w:space="0" w:color="auto"/>
              <w:bottom w:val="single" w:sz="4" w:space="0" w:color="auto"/>
              <w:right w:val="single" w:sz="4" w:space="0" w:color="auto"/>
            </w:tcBorders>
          </w:tcPr>
          <w:p w14:paraId="14083B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AE6304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BD77B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(0..16384)</w:t>
            </w:r>
          </w:p>
        </w:tc>
        <w:tc>
          <w:tcPr>
            <w:tcW w:w="1375" w:type="dxa"/>
            <w:tcBorders>
              <w:top w:val="single" w:sz="4" w:space="0" w:color="auto"/>
              <w:left w:val="single" w:sz="4" w:space="0" w:color="auto"/>
              <w:bottom w:val="single" w:sz="4" w:space="0" w:color="auto"/>
              <w:right w:val="single" w:sz="4" w:space="0" w:color="auto"/>
            </w:tcBorders>
          </w:tcPr>
          <w:p w14:paraId="64B9DBEF" w14:textId="77777777" w:rsidR="00EA4426" w:rsidRPr="00D12E4D" w:rsidRDefault="00EA4426" w:rsidP="00923E5E">
            <w:pPr>
              <w:keepNext/>
              <w:keepLines/>
              <w:spacing w:after="0"/>
              <w:rPr>
                <w:rFonts w:ascii="Arial" w:hAnsi="Arial"/>
                <w:sz w:val="18"/>
                <w:lang w:eastAsia="ja-JP"/>
              </w:rPr>
            </w:pPr>
          </w:p>
        </w:tc>
      </w:tr>
      <w:tr w:rsidR="00EA4426" w:rsidRPr="00D12E4D" w14:paraId="1414579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6A360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17118</w:t>
            </w:r>
          </w:p>
        </w:tc>
        <w:tc>
          <w:tcPr>
            <w:tcW w:w="3331" w:type="dxa"/>
            <w:tcBorders>
              <w:top w:val="single" w:sz="4" w:space="0" w:color="auto"/>
              <w:left w:val="single" w:sz="4" w:space="0" w:color="auto"/>
              <w:bottom w:val="single" w:sz="4" w:space="0" w:color="auto"/>
              <w:right w:val="single" w:sz="4" w:space="0" w:color="auto"/>
            </w:tcBorders>
          </w:tcPr>
          <w:p w14:paraId="24C617A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NR neighbor cells</w:t>
            </w:r>
          </w:p>
        </w:tc>
        <w:tc>
          <w:tcPr>
            <w:tcW w:w="1350" w:type="dxa"/>
            <w:tcBorders>
              <w:top w:val="single" w:sz="4" w:space="0" w:color="auto"/>
              <w:left w:val="single" w:sz="4" w:space="0" w:color="auto"/>
              <w:bottom w:val="single" w:sz="4" w:space="0" w:color="auto"/>
              <w:right w:val="single" w:sz="4" w:space="0" w:color="auto"/>
            </w:tcBorders>
          </w:tcPr>
          <w:p w14:paraId="5E873B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04FB426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62E66A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2D258963" w14:textId="77777777" w:rsidR="00EA4426" w:rsidRPr="00D12E4D" w:rsidRDefault="00EA4426" w:rsidP="00923E5E">
            <w:pPr>
              <w:keepNext/>
              <w:keepLines/>
              <w:spacing w:after="0"/>
              <w:rPr>
                <w:rFonts w:ascii="Arial" w:hAnsi="Arial"/>
                <w:bCs/>
                <w:sz w:val="18"/>
                <w:lang w:eastAsia="ja-JP"/>
              </w:rPr>
            </w:pPr>
            <w:r w:rsidRPr="00D12E4D">
              <w:rPr>
                <w:rFonts w:ascii="Arial" w:eastAsia="Malgun Gothic" w:hAnsi="Arial"/>
                <w:bCs/>
                <w:i/>
                <w:iCs/>
                <w:sz w:val="18"/>
              </w:rPr>
              <w:t xml:space="preserve">Neighbour Cell Information </w:t>
            </w:r>
            <w:r w:rsidRPr="00D12E4D">
              <w:rPr>
                <w:rFonts w:ascii="Arial" w:hAnsi="Arial" w:cs="Arial"/>
                <w:bCs/>
                <w:i/>
                <w:iCs/>
                <w:sz w:val="18"/>
                <w:lang w:eastAsia="ja-JP"/>
              </w:rPr>
              <w:t>List</w:t>
            </w:r>
            <w:r w:rsidRPr="00D12E4D">
              <w:rPr>
                <w:rFonts w:ascii="Arial" w:hAnsi="Arial" w:cs="Arial"/>
                <w:bCs/>
                <w:sz w:val="18"/>
                <w:lang w:eastAsia="ja-JP"/>
              </w:rPr>
              <w:t xml:space="preserve"> IE in TS 38.473 [19] Section 9.2.1.10</w:t>
            </w:r>
          </w:p>
        </w:tc>
      </w:tr>
      <w:tr w:rsidR="00EA4426" w:rsidRPr="00D12E4D" w14:paraId="616B9B8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B70C6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17119</w:t>
            </w:r>
          </w:p>
        </w:tc>
        <w:tc>
          <w:tcPr>
            <w:tcW w:w="3331" w:type="dxa"/>
            <w:tcBorders>
              <w:top w:val="single" w:sz="4" w:space="0" w:color="auto"/>
              <w:left w:val="single" w:sz="4" w:space="0" w:color="auto"/>
              <w:bottom w:val="single" w:sz="4" w:space="0" w:color="auto"/>
              <w:right w:val="single" w:sz="4" w:space="0" w:color="auto"/>
            </w:tcBorders>
          </w:tcPr>
          <w:p w14:paraId="608D074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neighbor cell item</w:t>
            </w:r>
          </w:p>
        </w:tc>
        <w:tc>
          <w:tcPr>
            <w:tcW w:w="1350" w:type="dxa"/>
            <w:tcBorders>
              <w:top w:val="single" w:sz="4" w:space="0" w:color="auto"/>
              <w:left w:val="single" w:sz="4" w:space="0" w:color="auto"/>
              <w:bottom w:val="single" w:sz="4" w:space="0" w:color="auto"/>
              <w:right w:val="single" w:sz="4" w:space="0" w:color="auto"/>
            </w:tcBorders>
          </w:tcPr>
          <w:p w14:paraId="1D5C44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7C152D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E93DC18"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196F6468" w14:textId="77777777" w:rsidR="00EA4426" w:rsidRPr="007B5C6E" w:rsidRDefault="00EA4426" w:rsidP="00923E5E">
            <w:pPr>
              <w:keepNext/>
              <w:keepLines/>
              <w:spacing w:after="0"/>
              <w:rPr>
                <w:rFonts w:ascii="Arial" w:hAnsi="Arial"/>
                <w:sz w:val="18"/>
                <w:lang w:eastAsia="ja-JP"/>
              </w:rPr>
            </w:pPr>
            <w:r>
              <w:rPr>
                <w:rFonts w:ascii="Arial" w:hAnsi="Arial"/>
                <w:sz w:val="18"/>
                <w:lang w:eastAsia="ja-JP"/>
              </w:rPr>
              <w:t xml:space="preserve"> Individual Cell Item in </w:t>
            </w:r>
            <w:r>
              <w:rPr>
                <w:rFonts w:ascii="Arial" w:hAnsi="Arial"/>
                <w:i/>
                <w:iCs/>
                <w:sz w:val="18"/>
                <w:lang w:eastAsia="ja-JP"/>
              </w:rPr>
              <w:t xml:space="preserve">Neighbour Cell Information List </w:t>
            </w:r>
            <w:r>
              <w:rPr>
                <w:rFonts w:ascii="Arial" w:hAnsi="Arial"/>
                <w:sz w:val="18"/>
                <w:lang w:eastAsia="ja-JP"/>
              </w:rPr>
              <w:t>IE</w:t>
            </w:r>
          </w:p>
        </w:tc>
      </w:tr>
      <w:tr w:rsidR="00EA4426" w:rsidRPr="00D12E4D" w14:paraId="1270E78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83AA19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17520</w:t>
            </w:r>
          </w:p>
        </w:tc>
        <w:tc>
          <w:tcPr>
            <w:tcW w:w="3331" w:type="dxa"/>
            <w:tcBorders>
              <w:top w:val="single" w:sz="4" w:space="0" w:color="auto"/>
              <w:left w:val="single" w:sz="4" w:space="0" w:color="auto"/>
              <w:bottom w:val="single" w:sz="4" w:space="0" w:color="auto"/>
              <w:right w:val="single" w:sz="4" w:space="0" w:color="auto"/>
            </w:tcBorders>
          </w:tcPr>
          <w:p w14:paraId="7C573C35"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&gt;&gt;&gt;&gt;NR neighbor cell</w:t>
            </w:r>
          </w:p>
        </w:tc>
        <w:tc>
          <w:tcPr>
            <w:tcW w:w="1350" w:type="dxa"/>
            <w:tcBorders>
              <w:top w:val="single" w:sz="4" w:space="0" w:color="auto"/>
              <w:left w:val="single" w:sz="4" w:space="0" w:color="auto"/>
              <w:bottom w:val="single" w:sz="4" w:space="0" w:color="auto"/>
              <w:right w:val="single" w:sz="4" w:space="0" w:color="auto"/>
            </w:tcBorders>
          </w:tcPr>
          <w:p w14:paraId="39ADA96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647A5E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5B4B3EA" w14:textId="77777777" w:rsidR="00EA4426" w:rsidRPr="002517AC" w:rsidRDefault="00EA4426" w:rsidP="00923E5E">
            <w:pPr>
              <w:keepNext/>
              <w:keepLines/>
              <w:spacing w:after="0"/>
              <w:rPr>
                <w:rFonts w:ascii="Arial" w:hAnsi="Arial"/>
                <w:sz w:val="18"/>
                <w:lang w:eastAsia="ja-JP"/>
              </w:rPr>
            </w:pPr>
            <w:r>
              <w:rPr>
                <w:rFonts w:ascii="Arial" w:hAnsi="Arial"/>
                <w:i/>
                <w:iCs/>
                <w:sz w:val="18"/>
                <w:lang w:eastAsia="ja-JP"/>
              </w:rPr>
              <w:t xml:space="preserve">NR Cell </w:t>
            </w:r>
            <w:r>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5066CA6F" w14:textId="77777777" w:rsidR="00EA4426" w:rsidRPr="00D12E4D" w:rsidRDefault="00EA4426" w:rsidP="00923E5E">
            <w:pPr>
              <w:keepNext/>
              <w:keepLines/>
              <w:spacing w:after="0"/>
              <w:rPr>
                <w:rFonts w:ascii="Arial" w:hAnsi="Arial"/>
                <w:i/>
                <w:iCs/>
                <w:sz w:val="18"/>
                <w:lang w:eastAsia="ja-JP"/>
              </w:rPr>
            </w:pPr>
          </w:p>
        </w:tc>
      </w:tr>
      <w:tr w:rsidR="00EA4426" w:rsidRPr="00D12E4D" w14:paraId="2768CC3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06F12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17120</w:t>
            </w:r>
          </w:p>
        </w:tc>
        <w:tc>
          <w:tcPr>
            <w:tcW w:w="3331" w:type="dxa"/>
            <w:tcBorders>
              <w:top w:val="single" w:sz="4" w:space="0" w:color="auto"/>
              <w:left w:val="single" w:sz="4" w:space="0" w:color="auto"/>
              <w:bottom w:val="single" w:sz="4" w:space="0" w:color="auto"/>
              <w:right w:val="single" w:sz="4" w:space="0" w:color="auto"/>
            </w:tcBorders>
          </w:tcPr>
          <w:p w14:paraId="102FB23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&gt;&gt;Number of RRC connected UEs</w:t>
            </w:r>
          </w:p>
        </w:tc>
        <w:tc>
          <w:tcPr>
            <w:tcW w:w="1350" w:type="dxa"/>
            <w:tcBorders>
              <w:top w:val="single" w:sz="4" w:space="0" w:color="auto"/>
              <w:left w:val="single" w:sz="4" w:space="0" w:color="auto"/>
              <w:bottom w:val="single" w:sz="4" w:space="0" w:color="auto"/>
              <w:right w:val="single" w:sz="4" w:space="0" w:color="auto"/>
            </w:tcBorders>
          </w:tcPr>
          <w:p w14:paraId="10D38B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EA5BE1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77B2531"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Number of RRC connections </w:t>
            </w:r>
            <w:r w:rsidRPr="00D12E4D">
              <w:rPr>
                <w:rFonts w:ascii="Arial" w:hAnsi="Arial"/>
                <w:sz w:val="18"/>
                <w:lang w:eastAsia="ja-JP"/>
              </w:rPr>
              <w:t>IE in TS 38.423 [15] Section 9.2.2.57</w:t>
            </w:r>
          </w:p>
        </w:tc>
        <w:tc>
          <w:tcPr>
            <w:tcW w:w="1375" w:type="dxa"/>
            <w:tcBorders>
              <w:top w:val="single" w:sz="4" w:space="0" w:color="auto"/>
              <w:left w:val="single" w:sz="4" w:space="0" w:color="auto"/>
              <w:bottom w:val="single" w:sz="4" w:space="0" w:color="auto"/>
              <w:right w:val="single" w:sz="4" w:space="0" w:color="auto"/>
            </w:tcBorders>
          </w:tcPr>
          <w:p w14:paraId="2A4EADA8" w14:textId="77777777" w:rsidR="00EA4426" w:rsidRPr="00D12E4D" w:rsidRDefault="00EA4426" w:rsidP="00923E5E">
            <w:pPr>
              <w:keepNext/>
              <w:keepLines/>
              <w:spacing w:after="0"/>
              <w:rPr>
                <w:rFonts w:ascii="Arial" w:hAnsi="Arial"/>
                <w:sz w:val="18"/>
                <w:lang w:eastAsia="ja-JP"/>
              </w:rPr>
            </w:pPr>
          </w:p>
        </w:tc>
      </w:tr>
      <w:tr w:rsidR="00EA4426" w:rsidRPr="00D12E4D" w14:paraId="4DB6393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A7021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17121</w:t>
            </w:r>
          </w:p>
        </w:tc>
        <w:tc>
          <w:tcPr>
            <w:tcW w:w="3331" w:type="dxa"/>
            <w:tcBorders>
              <w:top w:val="single" w:sz="4" w:space="0" w:color="auto"/>
              <w:left w:val="single" w:sz="4" w:space="0" w:color="auto"/>
              <w:bottom w:val="single" w:sz="4" w:space="0" w:color="auto"/>
              <w:right w:val="single" w:sz="4" w:space="0" w:color="auto"/>
            </w:tcBorders>
          </w:tcPr>
          <w:p w14:paraId="3AC4969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CU-CP Performance Measurements</w:t>
            </w:r>
          </w:p>
        </w:tc>
        <w:tc>
          <w:tcPr>
            <w:tcW w:w="1350" w:type="dxa"/>
            <w:tcBorders>
              <w:top w:val="single" w:sz="4" w:space="0" w:color="auto"/>
              <w:left w:val="single" w:sz="4" w:space="0" w:color="auto"/>
              <w:bottom w:val="single" w:sz="4" w:space="0" w:color="auto"/>
              <w:right w:val="single" w:sz="4" w:space="0" w:color="auto"/>
            </w:tcBorders>
          </w:tcPr>
          <w:p w14:paraId="22D2BD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9CC41F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C0AEADB"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8.1.1.12</w:t>
            </w:r>
          </w:p>
        </w:tc>
        <w:tc>
          <w:tcPr>
            <w:tcW w:w="1375" w:type="dxa"/>
            <w:tcBorders>
              <w:top w:val="single" w:sz="4" w:space="0" w:color="auto"/>
              <w:left w:val="single" w:sz="4" w:space="0" w:color="auto"/>
              <w:bottom w:val="single" w:sz="4" w:space="0" w:color="auto"/>
              <w:right w:val="single" w:sz="4" w:space="0" w:color="auto"/>
            </w:tcBorders>
          </w:tcPr>
          <w:p w14:paraId="49E0BCC2" w14:textId="77777777" w:rsidR="00EA4426" w:rsidRPr="00D12E4D" w:rsidRDefault="00EA4426" w:rsidP="00923E5E">
            <w:pPr>
              <w:keepNext/>
              <w:keepLines/>
              <w:spacing w:after="0"/>
              <w:rPr>
                <w:rFonts w:ascii="Arial" w:hAnsi="Arial"/>
                <w:sz w:val="18"/>
                <w:lang w:eastAsia="ja-JP"/>
              </w:rPr>
            </w:pPr>
          </w:p>
        </w:tc>
      </w:tr>
      <w:tr w:rsidR="00EA4426" w:rsidRPr="00D12E4D" w14:paraId="1B85A5D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2BDCB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17130</w:t>
            </w:r>
          </w:p>
        </w:tc>
        <w:tc>
          <w:tcPr>
            <w:tcW w:w="3331" w:type="dxa"/>
            <w:tcBorders>
              <w:top w:val="single" w:sz="4" w:space="0" w:color="auto"/>
              <w:left w:val="single" w:sz="4" w:space="0" w:color="auto"/>
              <w:bottom w:val="single" w:sz="4" w:space="0" w:color="auto"/>
              <w:right w:val="single" w:sz="4" w:space="0" w:color="auto"/>
            </w:tcBorders>
          </w:tcPr>
          <w:p w14:paraId="263688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gNB DU</w:t>
            </w:r>
          </w:p>
        </w:tc>
        <w:tc>
          <w:tcPr>
            <w:tcW w:w="1350" w:type="dxa"/>
            <w:tcBorders>
              <w:top w:val="single" w:sz="4" w:space="0" w:color="auto"/>
              <w:left w:val="single" w:sz="4" w:space="0" w:color="auto"/>
              <w:bottom w:val="single" w:sz="4" w:space="0" w:color="auto"/>
              <w:right w:val="single" w:sz="4" w:space="0" w:color="auto"/>
            </w:tcBorders>
          </w:tcPr>
          <w:p w14:paraId="15125F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CEAF84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D42B6D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36E5A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9.2.27</w:t>
            </w:r>
          </w:p>
        </w:tc>
      </w:tr>
      <w:tr w:rsidR="00EA4426" w:rsidRPr="00D12E4D" w14:paraId="301D92C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13920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17132</w:t>
            </w:r>
          </w:p>
        </w:tc>
        <w:tc>
          <w:tcPr>
            <w:tcW w:w="3331" w:type="dxa"/>
            <w:tcBorders>
              <w:top w:val="single" w:sz="4" w:space="0" w:color="auto"/>
              <w:left w:val="single" w:sz="4" w:space="0" w:color="auto"/>
              <w:bottom w:val="single" w:sz="4" w:space="0" w:color="auto"/>
              <w:right w:val="single" w:sz="4" w:space="0" w:color="auto"/>
            </w:tcBorders>
          </w:tcPr>
          <w:p w14:paraId="37A9225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&gt;&gt;gNB-DU ID</w:t>
            </w:r>
          </w:p>
        </w:tc>
        <w:tc>
          <w:tcPr>
            <w:tcW w:w="1350" w:type="dxa"/>
            <w:tcBorders>
              <w:top w:val="single" w:sz="4" w:space="0" w:color="auto"/>
              <w:left w:val="single" w:sz="4" w:space="0" w:color="auto"/>
              <w:bottom w:val="single" w:sz="4" w:space="0" w:color="auto"/>
              <w:right w:val="single" w:sz="4" w:space="0" w:color="auto"/>
            </w:tcBorders>
          </w:tcPr>
          <w:p w14:paraId="6E9721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6FB3FA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FC6BDC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gNB-DU ID </w:t>
            </w:r>
            <w:r w:rsidRPr="00D12E4D">
              <w:rPr>
                <w:rFonts w:ascii="Arial" w:hAnsi="Arial"/>
                <w:sz w:val="18"/>
                <w:lang w:eastAsia="ja-JP"/>
              </w:rPr>
              <w:t>IE in TS 38.473 [19] Section 9.3.1.9</w:t>
            </w:r>
          </w:p>
        </w:tc>
        <w:tc>
          <w:tcPr>
            <w:tcW w:w="1375" w:type="dxa"/>
            <w:tcBorders>
              <w:top w:val="single" w:sz="4" w:space="0" w:color="auto"/>
              <w:left w:val="single" w:sz="4" w:space="0" w:color="auto"/>
              <w:bottom w:val="single" w:sz="4" w:space="0" w:color="auto"/>
              <w:right w:val="single" w:sz="4" w:space="0" w:color="auto"/>
            </w:tcBorders>
          </w:tcPr>
          <w:p w14:paraId="666AF3F3" w14:textId="77777777" w:rsidR="00EA4426" w:rsidRPr="00D12E4D" w:rsidRDefault="00EA4426" w:rsidP="00923E5E">
            <w:pPr>
              <w:keepNext/>
              <w:keepLines/>
              <w:spacing w:after="0"/>
              <w:rPr>
                <w:rFonts w:ascii="Arial" w:hAnsi="Arial"/>
                <w:sz w:val="18"/>
                <w:lang w:eastAsia="ja-JP"/>
              </w:rPr>
            </w:pPr>
          </w:p>
        </w:tc>
      </w:tr>
      <w:tr w:rsidR="00EA4426" w:rsidRPr="00D12E4D" w14:paraId="362A966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99402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17133</w:t>
            </w:r>
          </w:p>
        </w:tc>
        <w:tc>
          <w:tcPr>
            <w:tcW w:w="3331" w:type="dxa"/>
            <w:tcBorders>
              <w:top w:val="single" w:sz="4" w:space="0" w:color="auto"/>
              <w:left w:val="single" w:sz="4" w:space="0" w:color="auto"/>
              <w:bottom w:val="single" w:sz="4" w:space="0" w:color="auto"/>
              <w:right w:val="single" w:sz="4" w:space="0" w:color="auto"/>
            </w:tcBorders>
          </w:tcPr>
          <w:p w14:paraId="3E2C1E4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&gt;&gt;List of NR served cells </w:t>
            </w:r>
          </w:p>
        </w:tc>
        <w:tc>
          <w:tcPr>
            <w:tcW w:w="1350" w:type="dxa"/>
            <w:tcBorders>
              <w:top w:val="single" w:sz="4" w:space="0" w:color="auto"/>
              <w:left w:val="single" w:sz="4" w:space="0" w:color="auto"/>
              <w:bottom w:val="single" w:sz="4" w:space="0" w:color="auto"/>
              <w:right w:val="single" w:sz="4" w:space="0" w:color="auto"/>
            </w:tcBorders>
          </w:tcPr>
          <w:p w14:paraId="3D9257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3244A3B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E48DA21"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1BE4DE2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NR </w:t>
            </w:r>
            <w:r w:rsidRPr="00D12E4D">
              <w:rPr>
                <w:rFonts w:ascii="Arial" w:hAnsi="Arial"/>
                <w:sz w:val="18"/>
                <w:lang w:eastAsia="ja-JP"/>
              </w:rPr>
              <w:t xml:space="preserve"> </w:t>
            </w:r>
            <w:r>
              <w:rPr>
                <w:rFonts w:ascii="Arial" w:hAnsi="Arial"/>
                <w:sz w:val="18"/>
                <w:lang w:eastAsia="ja-JP"/>
              </w:rPr>
              <w:t xml:space="preserve">IE </w:t>
            </w:r>
            <w:r w:rsidRPr="00D12E4D">
              <w:rPr>
                <w:rFonts w:ascii="Arial" w:hAnsi="Arial"/>
                <w:sz w:val="18"/>
                <w:lang w:eastAsia="ja-JP"/>
              </w:rPr>
              <w:t>in TS 38.423 [15] Section 9.1.3.1</w:t>
            </w:r>
          </w:p>
        </w:tc>
      </w:tr>
      <w:tr w:rsidR="00EA4426" w:rsidRPr="00D12E4D" w14:paraId="586D924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AD864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17134</w:t>
            </w:r>
          </w:p>
        </w:tc>
        <w:tc>
          <w:tcPr>
            <w:tcW w:w="3331" w:type="dxa"/>
            <w:tcBorders>
              <w:top w:val="single" w:sz="4" w:space="0" w:color="auto"/>
              <w:left w:val="single" w:sz="4" w:space="0" w:color="auto"/>
              <w:bottom w:val="single" w:sz="4" w:space="0" w:color="auto"/>
              <w:right w:val="single" w:sz="4" w:space="0" w:color="auto"/>
            </w:tcBorders>
          </w:tcPr>
          <w:p w14:paraId="7A974AF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&gt;&gt;&gt;Served NR cell item</w:t>
            </w:r>
          </w:p>
        </w:tc>
        <w:tc>
          <w:tcPr>
            <w:tcW w:w="1350" w:type="dxa"/>
            <w:tcBorders>
              <w:top w:val="single" w:sz="4" w:space="0" w:color="auto"/>
              <w:left w:val="single" w:sz="4" w:space="0" w:color="auto"/>
              <w:bottom w:val="single" w:sz="4" w:space="0" w:color="auto"/>
              <w:right w:val="single" w:sz="4" w:space="0" w:color="auto"/>
            </w:tcBorders>
          </w:tcPr>
          <w:p w14:paraId="1923F7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3E214D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346909D"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2526B153" w14:textId="77777777" w:rsidR="00EA4426" w:rsidRPr="00AF40F1"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List of Served Cells </w:t>
            </w:r>
            <w:r>
              <w:rPr>
                <w:rFonts w:ascii="Arial" w:hAnsi="Arial"/>
                <w:sz w:val="18"/>
                <w:lang w:eastAsia="ja-JP"/>
              </w:rPr>
              <w:t>NR IE</w:t>
            </w:r>
          </w:p>
        </w:tc>
      </w:tr>
      <w:tr w:rsidR="00EA4426" w:rsidRPr="00D12E4D" w14:paraId="2DEEF2B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E914817"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17535</w:t>
            </w:r>
          </w:p>
        </w:tc>
        <w:tc>
          <w:tcPr>
            <w:tcW w:w="3331" w:type="dxa"/>
            <w:tcBorders>
              <w:top w:val="single" w:sz="4" w:space="0" w:color="auto"/>
              <w:left w:val="single" w:sz="4" w:space="0" w:color="auto"/>
              <w:bottom w:val="single" w:sz="4" w:space="0" w:color="auto"/>
              <w:right w:val="single" w:sz="4" w:space="0" w:color="auto"/>
            </w:tcBorders>
          </w:tcPr>
          <w:p w14:paraId="26879132"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&gt;&gt;&gt;&gt;Served NR cell</w:t>
            </w:r>
          </w:p>
        </w:tc>
        <w:tc>
          <w:tcPr>
            <w:tcW w:w="1350" w:type="dxa"/>
            <w:tcBorders>
              <w:top w:val="single" w:sz="4" w:space="0" w:color="auto"/>
              <w:left w:val="single" w:sz="4" w:space="0" w:color="auto"/>
              <w:bottom w:val="single" w:sz="4" w:space="0" w:color="auto"/>
              <w:right w:val="single" w:sz="4" w:space="0" w:color="auto"/>
            </w:tcBorders>
          </w:tcPr>
          <w:p w14:paraId="39D9E1F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6BD858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FB9A2D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6FA87DCC" w14:textId="77777777" w:rsidR="00EA4426" w:rsidRPr="00D12E4D" w:rsidRDefault="00EA4426" w:rsidP="00923E5E">
            <w:pPr>
              <w:keepNext/>
              <w:keepLines/>
              <w:spacing w:after="0"/>
              <w:rPr>
                <w:rFonts w:ascii="Arial" w:hAnsi="Arial"/>
                <w:sz w:val="18"/>
                <w:lang w:eastAsia="ja-JP"/>
              </w:rPr>
            </w:pPr>
          </w:p>
        </w:tc>
      </w:tr>
      <w:tr w:rsidR="00EA4426" w:rsidRPr="00D12E4D" w14:paraId="1E0DCCF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2E16C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17135</w:t>
            </w:r>
          </w:p>
        </w:tc>
        <w:tc>
          <w:tcPr>
            <w:tcW w:w="3331" w:type="dxa"/>
            <w:tcBorders>
              <w:top w:val="single" w:sz="4" w:space="0" w:color="auto"/>
              <w:left w:val="single" w:sz="4" w:space="0" w:color="auto"/>
              <w:bottom w:val="single" w:sz="4" w:space="0" w:color="auto"/>
              <w:right w:val="single" w:sz="4" w:space="0" w:color="auto"/>
            </w:tcBorders>
          </w:tcPr>
          <w:p w14:paraId="5D105D4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DU Measurements</w:t>
            </w:r>
          </w:p>
        </w:tc>
        <w:tc>
          <w:tcPr>
            <w:tcW w:w="1350" w:type="dxa"/>
            <w:tcBorders>
              <w:top w:val="single" w:sz="4" w:space="0" w:color="auto"/>
              <w:left w:val="single" w:sz="4" w:space="0" w:color="auto"/>
              <w:bottom w:val="single" w:sz="4" w:space="0" w:color="auto"/>
              <w:right w:val="single" w:sz="4" w:space="0" w:color="auto"/>
            </w:tcBorders>
          </w:tcPr>
          <w:p w14:paraId="57D69C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F4BEB9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E994FD3"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8.1.1.14</w:t>
            </w:r>
          </w:p>
        </w:tc>
        <w:tc>
          <w:tcPr>
            <w:tcW w:w="1375" w:type="dxa"/>
            <w:tcBorders>
              <w:top w:val="single" w:sz="4" w:space="0" w:color="auto"/>
              <w:left w:val="single" w:sz="4" w:space="0" w:color="auto"/>
              <w:bottom w:val="single" w:sz="4" w:space="0" w:color="auto"/>
              <w:right w:val="single" w:sz="4" w:space="0" w:color="auto"/>
            </w:tcBorders>
          </w:tcPr>
          <w:p w14:paraId="5A98414B" w14:textId="77777777" w:rsidR="00EA4426" w:rsidRPr="00D12E4D" w:rsidRDefault="00EA4426" w:rsidP="00923E5E">
            <w:pPr>
              <w:keepNext/>
              <w:keepLines/>
              <w:spacing w:after="0"/>
              <w:rPr>
                <w:rFonts w:ascii="Arial" w:hAnsi="Arial"/>
                <w:sz w:val="18"/>
                <w:lang w:eastAsia="ja-JP"/>
              </w:rPr>
            </w:pPr>
          </w:p>
        </w:tc>
      </w:tr>
      <w:tr w:rsidR="00EA4426" w:rsidRPr="00D12E4D" w14:paraId="74F6FFA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27CD6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17140</w:t>
            </w:r>
          </w:p>
        </w:tc>
        <w:tc>
          <w:tcPr>
            <w:tcW w:w="3331" w:type="dxa"/>
            <w:tcBorders>
              <w:top w:val="single" w:sz="4" w:space="0" w:color="auto"/>
              <w:left w:val="single" w:sz="4" w:space="0" w:color="auto"/>
              <w:bottom w:val="single" w:sz="4" w:space="0" w:color="auto"/>
              <w:right w:val="single" w:sz="4" w:space="0" w:color="auto"/>
            </w:tcBorders>
          </w:tcPr>
          <w:p w14:paraId="5A4683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gNB CU-UP</w:t>
            </w:r>
          </w:p>
        </w:tc>
        <w:tc>
          <w:tcPr>
            <w:tcW w:w="1350" w:type="dxa"/>
            <w:tcBorders>
              <w:top w:val="single" w:sz="4" w:space="0" w:color="auto"/>
              <w:left w:val="single" w:sz="4" w:space="0" w:color="auto"/>
              <w:bottom w:val="single" w:sz="4" w:space="0" w:color="auto"/>
              <w:right w:val="single" w:sz="4" w:space="0" w:color="auto"/>
            </w:tcBorders>
          </w:tcPr>
          <w:p w14:paraId="5E3CF3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3507D2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1DE9A50"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3D2B1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9.2.27</w:t>
            </w:r>
          </w:p>
        </w:tc>
      </w:tr>
      <w:tr w:rsidR="00EA4426" w:rsidRPr="00D12E4D" w14:paraId="3855034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2BB9B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17141</w:t>
            </w:r>
          </w:p>
        </w:tc>
        <w:tc>
          <w:tcPr>
            <w:tcW w:w="3331" w:type="dxa"/>
            <w:tcBorders>
              <w:top w:val="single" w:sz="4" w:space="0" w:color="auto"/>
              <w:left w:val="single" w:sz="4" w:space="0" w:color="auto"/>
              <w:bottom w:val="single" w:sz="4" w:space="0" w:color="auto"/>
              <w:right w:val="single" w:sz="4" w:space="0" w:color="auto"/>
            </w:tcBorders>
          </w:tcPr>
          <w:p w14:paraId="323B815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CU-UP ID</w:t>
            </w:r>
          </w:p>
        </w:tc>
        <w:tc>
          <w:tcPr>
            <w:tcW w:w="1350" w:type="dxa"/>
            <w:tcBorders>
              <w:top w:val="single" w:sz="4" w:space="0" w:color="auto"/>
              <w:left w:val="single" w:sz="4" w:space="0" w:color="auto"/>
              <w:bottom w:val="single" w:sz="4" w:space="0" w:color="auto"/>
              <w:right w:val="single" w:sz="4" w:space="0" w:color="auto"/>
            </w:tcBorders>
          </w:tcPr>
          <w:p w14:paraId="2FDD57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597CFBC1"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2AD2F720" w14:textId="26C0C93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gNB-CU-UP ID </w:t>
            </w:r>
            <w:r w:rsidRPr="00D12E4D">
              <w:rPr>
                <w:rFonts w:ascii="Arial" w:hAnsi="Arial"/>
                <w:sz w:val="18"/>
                <w:lang w:eastAsia="ja-JP"/>
              </w:rPr>
              <w:t xml:space="preserve">IE in TS </w:t>
            </w:r>
            <w:del w:id="126" w:author="Author">
              <w:r w:rsidRPr="00D12E4D" w:rsidDel="00EA4426">
                <w:rPr>
                  <w:rFonts w:ascii="Arial" w:hAnsi="Arial"/>
                  <w:sz w:val="18"/>
                  <w:lang w:eastAsia="ja-JP"/>
                </w:rPr>
                <w:delText>38.463</w:delText>
              </w:r>
            </w:del>
            <w:ins w:id="127" w:author="Author">
              <w:r>
                <w:rPr>
                  <w:rFonts w:ascii="Arial" w:hAnsi="Arial"/>
                  <w:sz w:val="18"/>
                  <w:lang w:eastAsia="ja-JP"/>
                </w:rPr>
                <w:t>37.483</w:t>
              </w:r>
            </w:ins>
            <w:r w:rsidRPr="00D12E4D">
              <w:rPr>
                <w:rFonts w:ascii="Arial" w:hAnsi="Arial"/>
                <w:sz w:val="18"/>
                <w:lang w:eastAsia="ja-JP"/>
              </w:rPr>
              <w:t xml:space="preserve"> [21] Section 9.3.1.15</w:t>
            </w:r>
          </w:p>
        </w:tc>
        <w:tc>
          <w:tcPr>
            <w:tcW w:w="1375" w:type="dxa"/>
            <w:tcBorders>
              <w:top w:val="single" w:sz="4" w:space="0" w:color="auto"/>
              <w:left w:val="single" w:sz="4" w:space="0" w:color="auto"/>
              <w:bottom w:val="single" w:sz="4" w:space="0" w:color="auto"/>
              <w:right w:val="single" w:sz="4" w:space="0" w:color="auto"/>
            </w:tcBorders>
          </w:tcPr>
          <w:p w14:paraId="7A5F628F" w14:textId="77777777" w:rsidR="00EA4426" w:rsidRPr="00D12E4D" w:rsidRDefault="00EA4426" w:rsidP="00923E5E">
            <w:pPr>
              <w:keepNext/>
              <w:keepLines/>
              <w:spacing w:after="0"/>
              <w:rPr>
                <w:rFonts w:ascii="Arial" w:hAnsi="Arial"/>
                <w:sz w:val="18"/>
                <w:lang w:eastAsia="ja-JP"/>
              </w:rPr>
            </w:pPr>
          </w:p>
        </w:tc>
      </w:tr>
      <w:tr w:rsidR="00EA4426" w:rsidRPr="00D12E4D" w14:paraId="701F59C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06BBA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17142</w:t>
            </w:r>
          </w:p>
        </w:tc>
        <w:tc>
          <w:tcPr>
            <w:tcW w:w="3331" w:type="dxa"/>
            <w:tcBorders>
              <w:top w:val="single" w:sz="4" w:space="0" w:color="auto"/>
              <w:left w:val="single" w:sz="4" w:space="0" w:color="auto"/>
              <w:bottom w:val="single" w:sz="4" w:space="0" w:color="auto"/>
              <w:right w:val="single" w:sz="4" w:space="0" w:color="auto"/>
            </w:tcBorders>
          </w:tcPr>
          <w:p w14:paraId="2FDA9B5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CU-UP Capacity</w:t>
            </w:r>
          </w:p>
        </w:tc>
        <w:tc>
          <w:tcPr>
            <w:tcW w:w="1350" w:type="dxa"/>
            <w:tcBorders>
              <w:top w:val="single" w:sz="4" w:space="0" w:color="auto"/>
              <w:left w:val="single" w:sz="4" w:space="0" w:color="auto"/>
              <w:bottom w:val="single" w:sz="4" w:space="0" w:color="auto"/>
              <w:right w:val="single" w:sz="4" w:space="0" w:color="auto"/>
            </w:tcBorders>
          </w:tcPr>
          <w:p w14:paraId="708652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6C2998F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2DDD6EF" w14:textId="4CF33FE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gNB-CU-UP Capacity </w:t>
            </w:r>
            <w:r w:rsidRPr="00D12E4D">
              <w:rPr>
                <w:rFonts w:ascii="Arial" w:hAnsi="Arial"/>
                <w:sz w:val="18"/>
                <w:lang w:eastAsia="ja-JP"/>
              </w:rPr>
              <w:t xml:space="preserve">IE in TS </w:t>
            </w:r>
            <w:del w:id="128" w:author="Author">
              <w:r w:rsidRPr="00D12E4D" w:rsidDel="00EA4426">
                <w:rPr>
                  <w:rFonts w:ascii="Arial" w:hAnsi="Arial"/>
                  <w:sz w:val="18"/>
                  <w:lang w:eastAsia="ja-JP"/>
                </w:rPr>
                <w:delText>38.463</w:delText>
              </w:r>
            </w:del>
            <w:ins w:id="129" w:author="Author">
              <w:r>
                <w:rPr>
                  <w:rFonts w:ascii="Arial" w:hAnsi="Arial"/>
                  <w:sz w:val="18"/>
                  <w:lang w:eastAsia="ja-JP"/>
                </w:rPr>
                <w:t>37.483</w:t>
              </w:r>
            </w:ins>
            <w:r w:rsidRPr="00D12E4D">
              <w:rPr>
                <w:rFonts w:ascii="Arial" w:hAnsi="Arial"/>
                <w:sz w:val="18"/>
                <w:lang w:eastAsia="ja-JP"/>
              </w:rPr>
              <w:t xml:space="preserve"> [21] Section 9.3.1.56</w:t>
            </w:r>
          </w:p>
        </w:tc>
        <w:tc>
          <w:tcPr>
            <w:tcW w:w="1375" w:type="dxa"/>
            <w:tcBorders>
              <w:top w:val="single" w:sz="4" w:space="0" w:color="auto"/>
              <w:left w:val="single" w:sz="4" w:space="0" w:color="auto"/>
              <w:bottom w:val="single" w:sz="4" w:space="0" w:color="auto"/>
              <w:right w:val="single" w:sz="4" w:space="0" w:color="auto"/>
            </w:tcBorders>
          </w:tcPr>
          <w:p w14:paraId="638B3FE7" w14:textId="77777777" w:rsidR="00EA4426" w:rsidRPr="00D12E4D" w:rsidRDefault="00EA4426" w:rsidP="00923E5E">
            <w:pPr>
              <w:keepNext/>
              <w:keepLines/>
              <w:spacing w:after="0"/>
              <w:rPr>
                <w:rFonts w:ascii="Arial" w:hAnsi="Arial"/>
                <w:sz w:val="18"/>
                <w:lang w:eastAsia="ja-JP"/>
              </w:rPr>
            </w:pPr>
          </w:p>
        </w:tc>
      </w:tr>
      <w:tr w:rsidR="00EA4426" w:rsidRPr="00D12E4D" w14:paraId="2F0C1FC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DC437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17143</w:t>
            </w:r>
          </w:p>
        </w:tc>
        <w:tc>
          <w:tcPr>
            <w:tcW w:w="3331" w:type="dxa"/>
            <w:tcBorders>
              <w:top w:val="single" w:sz="4" w:space="0" w:color="auto"/>
              <w:left w:val="single" w:sz="4" w:space="0" w:color="auto"/>
              <w:bottom w:val="single" w:sz="4" w:space="0" w:color="auto"/>
              <w:right w:val="single" w:sz="4" w:space="0" w:color="auto"/>
            </w:tcBorders>
          </w:tcPr>
          <w:p w14:paraId="6B9EA8B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&gt;&gt;gNB CU-UP Performance Measurements</w:t>
            </w:r>
          </w:p>
        </w:tc>
        <w:tc>
          <w:tcPr>
            <w:tcW w:w="1350" w:type="dxa"/>
            <w:tcBorders>
              <w:top w:val="single" w:sz="4" w:space="0" w:color="auto"/>
              <w:left w:val="single" w:sz="4" w:space="0" w:color="auto"/>
              <w:bottom w:val="single" w:sz="4" w:space="0" w:color="auto"/>
              <w:right w:val="single" w:sz="4" w:space="0" w:color="auto"/>
            </w:tcBorders>
          </w:tcPr>
          <w:p w14:paraId="40BA5E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8CFCF1F"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749A6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8.1.1.13</w:t>
            </w:r>
          </w:p>
        </w:tc>
        <w:tc>
          <w:tcPr>
            <w:tcW w:w="1375" w:type="dxa"/>
            <w:tcBorders>
              <w:top w:val="single" w:sz="4" w:space="0" w:color="auto"/>
              <w:left w:val="single" w:sz="4" w:space="0" w:color="auto"/>
              <w:bottom w:val="single" w:sz="4" w:space="0" w:color="auto"/>
              <w:right w:val="single" w:sz="4" w:space="0" w:color="auto"/>
            </w:tcBorders>
          </w:tcPr>
          <w:p w14:paraId="0F9054A6" w14:textId="77777777" w:rsidR="00EA4426" w:rsidRPr="00D12E4D" w:rsidRDefault="00EA4426" w:rsidP="00923E5E">
            <w:pPr>
              <w:keepNext/>
              <w:keepLines/>
              <w:spacing w:after="0"/>
              <w:rPr>
                <w:rFonts w:ascii="Arial" w:hAnsi="Arial"/>
                <w:sz w:val="18"/>
                <w:lang w:eastAsia="ja-JP"/>
              </w:rPr>
            </w:pPr>
          </w:p>
        </w:tc>
      </w:tr>
      <w:tr w:rsidR="00EA4426" w:rsidRPr="00D12E4D" w14:paraId="401E6FC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F2CB7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17150</w:t>
            </w:r>
          </w:p>
        </w:tc>
        <w:tc>
          <w:tcPr>
            <w:tcW w:w="3331" w:type="dxa"/>
            <w:tcBorders>
              <w:top w:val="single" w:sz="4" w:space="0" w:color="auto"/>
              <w:left w:val="single" w:sz="4" w:space="0" w:color="auto"/>
              <w:bottom w:val="single" w:sz="4" w:space="0" w:color="auto"/>
              <w:right w:val="single" w:sz="4" w:space="0" w:color="auto"/>
            </w:tcBorders>
            <w:hideMark/>
          </w:tcPr>
          <w:p w14:paraId="7188233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&gt;eNB</w:t>
            </w:r>
          </w:p>
        </w:tc>
        <w:tc>
          <w:tcPr>
            <w:tcW w:w="1350" w:type="dxa"/>
            <w:tcBorders>
              <w:top w:val="single" w:sz="4" w:space="0" w:color="auto"/>
              <w:left w:val="single" w:sz="4" w:space="0" w:color="auto"/>
              <w:bottom w:val="single" w:sz="4" w:space="0" w:color="auto"/>
              <w:right w:val="single" w:sz="4" w:space="0" w:color="auto"/>
            </w:tcBorders>
          </w:tcPr>
          <w:p w14:paraId="0EBB78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8FF358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1B5B006"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22E95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O-RAN WG3 E2AP Section 9.2.27</w:t>
            </w:r>
          </w:p>
        </w:tc>
      </w:tr>
      <w:tr w:rsidR="00EA4426" w:rsidRPr="00D12E4D" w14:paraId="1EB70CA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AB373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17151</w:t>
            </w:r>
          </w:p>
        </w:tc>
        <w:tc>
          <w:tcPr>
            <w:tcW w:w="3331" w:type="dxa"/>
            <w:tcBorders>
              <w:top w:val="single" w:sz="4" w:space="0" w:color="auto"/>
              <w:left w:val="single" w:sz="4" w:space="0" w:color="auto"/>
              <w:bottom w:val="single" w:sz="4" w:space="0" w:color="auto"/>
              <w:right w:val="single" w:sz="4" w:space="0" w:color="auto"/>
            </w:tcBorders>
            <w:hideMark/>
          </w:tcPr>
          <w:p w14:paraId="0173E36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&gt;&gt;eNB ID</w:t>
            </w:r>
          </w:p>
        </w:tc>
        <w:tc>
          <w:tcPr>
            <w:tcW w:w="1350" w:type="dxa"/>
            <w:tcBorders>
              <w:top w:val="single" w:sz="4" w:space="0" w:color="auto"/>
              <w:left w:val="single" w:sz="4" w:space="0" w:color="auto"/>
              <w:bottom w:val="single" w:sz="4" w:space="0" w:color="auto"/>
              <w:right w:val="single" w:sz="4" w:space="0" w:color="auto"/>
            </w:tcBorders>
          </w:tcPr>
          <w:p w14:paraId="55E7D4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9C1336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3DCE32F"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C045ED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eNB ID</w:t>
            </w:r>
            <w:r w:rsidRPr="00D12E4D">
              <w:rPr>
                <w:rFonts w:ascii="Arial" w:hAnsi="Arial"/>
                <w:sz w:val="18"/>
                <w:lang w:eastAsia="ja-JP"/>
              </w:rPr>
              <w:t xml:space="preserve"> IE TS 36.423 [17] Section 9.2.2.2</w:t>
            </w:r>
          </w:p>
        </w:tc>
      </w:tr>
      <w:tr w:rsidR="00EA4426" w:rsidRPr="00D12E4D" w14:paraId="3177DC1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F6C9B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17152</w:t>
            </w:r>
          </w:p>
        </w:tc>
        <w:tc>
          <w:tcPr>
            <w:tcW w:w="3331" w:type="dxa"/>
            <w:tcBorders>
              <w:top w:val="single" w:sz="4" w:space="0" w:color="auto"/>
              <w:left w:val="single" w:sz="4" w:space="0" w:color="auto"/>
              <w:bottom w:val="single" w:sz="4" w:space="0" w:color="auto"/>
              <w:right w:val="single" w:sz="4" w:space="0" w:color="auto"/>
            </w:tcBorders>
          </w:tcPr>
          <w:p w14:paraId="34900F1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159F4E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B87F5D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9EFD20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36.423 [17] Section 9.2.4</w:t>
            </w:r>
          </w:p>
        </w:tc>
        <w:tc>
          <w:tcPr>
            <w:tcW w:w="1375" w:type="dxa"/>
            <w:tcBorders>
              <w:top w:val="single" w:sz="4" w:space="0" w:color="auto"/>
              <w:left w:val="single" w:sz="4" w:space="0" w:color="auto"/>
              <w:bottom w:val="single" w:sz="4" w:space="0" w:color="auto"/>
              <w:right w:val="single" w:sz="4" w:space="0" w:color="auto"/>
            </w:tcBorders>
          </w:tcPr>
          <w:p w14:paraId="105895CF" w14:textId="77777777" w:rsidR="00EA4426" w:rsidRPr="00D12E4D" w:rsidRDefault="00EA4426" w:rsidP="00923E5E">
            <w:pPr>
              <w:keepNext/>
              <w:keepLines/>
              <w:spacing w:after="0"/>
              <w:rPr>
                <w:rFonts w:ascii="Arial" w:hAnsi="Arial"/>
                <w:sz w:val="18"/>
                <w:lang w:eastAsia="ja-JP"/>
              </w:rPr>
            </w:pPr>
          </w:p>
        </w:tc>
      </w:tr>
      <w:tr w:rsidR="00EA4426" w:rsidRPr="00D12E4D" w14:paraId="5267092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E428F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17153</w:t>
            </w:r>
          </w:p>
        </w:tc>
        <w:tc>
          <w:tcPr>
            <w:tcW w:w="3331" w:type="dxa"/>
            <w:tcBorders>
              <w:top w:val="single" w:sz="4" w:space="0" w:color="auto"/>
              <w:left w:val="single" w:sz="4" w:space="0" w:color="auto"/>
              <w:bottom w:val="single" w:sz="4" w:space="0" w:color="auto"/>
              <w:right w:val="single" w:sz="4" w:space="0" w:color="auto"/>
            </w:tcBorders>
          </w:tcPr>
          <w:p w14:paraId="3A836B35"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eNB ID</w:t>
            </w:r>
          </w:p>
        </w:tc>
        <w:tc>
          <w:tcPr>
            <w:tcW w:w="1350" w:type="dxa"/>
            <w:tcBorders>
              <w:top w:val="single" w:sz="4" w:space="0" w:color="auto"/>
              <w:left w:val="single" w:sz="4" w:space="0" w:color="auto"/>
              <w:bottom w:val="single" w:sz="4" w:space="0" w:color="auto"/>
              <w:right w:val="single" w:sz="4" w:space="0" w:color="auto"/>
            </w:tcBorders>
          </w:tcPr>
          <w:p w14:paraId="5EB4AA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3FC8BB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A89E32C"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6DCDF1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Global eNB ID </w:t>
            </w:r>
            <w:r w:rsidRPr="00D12E4D">
              <w:rPr>
                <w:rFonts w:ascii="Arial" w:hAnsi="Arial"/>
                <w:sz w:val="18"/>
                <w:lang w:eastAsia="ja-JP"/>
              </w:rPr>
              <w:t>IE in TS 36.423 [17] Section 9.2.22</w:t>
            </w:r>
          </w:p>
        </w:tc>
      </w:tr>
      <w:tr w:rsidR="00EA4426" w:rsidRPr="00D12E4D" w14:paraId="729C674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5D65B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17154</w:t>
            </w:r>
          </w:p>
        </w:tc>
        <w:tc>
          <w:tcPr>
            <w:tcW w:w="3331" w:type="dxa"/>
            <w:tcBorders>
              <w:top w:val="single" w:sz="4" w:space="0" w:color="auto"/>
              <w:left w:val="single" w:sz="4" w:space="0" w:color="auto"/>
              <w:bottom w:val="single" w:sz="4" w:space="0" w:color="auto"/>
              <w:right w:val="single" w:sz="4" w:space="0" w:color="auto"/>
            </w:tcBorders>
          </w:tcPr>
          <w:p w14:paraId="1B8AE55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&gt;&gt;&gt;&gt;Macro eNB ID</w:t>
            </w:r>
          </w:p>
        </w:tc>
        <w:tc>
          <w:tcPr>
            <w:tcW w:w="1350" w:type="dxa"/>
            <w:tcBorders>
              <w:top w:val="single" w:sz="4" w:space="0" w:color="auto"/>
              <w:left w:val="single" w:sz="4" w:space="0" w:color="auto"/>
              <w:bottom w:val="single" w:sz="4" w:space="0" w:color="auto"/>
              <w:right w:val="single" w:sz="4" w:space="0" w:color="auto"/>
            </w:tcBorders>
          </w:tcPr>
          <w:p w14:paraId="3A8DE9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1567A8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DA6A0C6"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1C7293C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Macro eNB ID </w:t>
            </w:r>
            <w:r w:rsidRPr="00D12E4D">
              <w:rPr>
                <w:rFonts w:ascii="Arial" w:hAnsi="Arial"/>
                <w:sz w:val="18"/>
                <w:lang w:eastAsia="ja-JP"/>
              </w:rPr>
              <w:t>IE in TS 36.423 [17] Section 9.2.22</w:t>
            </w:r>
          </w:p>
        </w:tc>
      </w:tr>
      <w:tr w:rsidR="00EA4426" w:rsidRPr="00D12E4D" w14:paraId="026FE81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532DF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17155</w:t>
            </w:r>
          </w:p>
        </w:tc>
        <w:tc>
          <w:tcPr>
            <w:tcW w:w="3331" w:type="dxa"/>
            <w:tcBorders>
              <w:top w:val="single" w:sz="4" w:space="0" w:color="auto"/>
              <w:left w:val="single" w:sz="4" w:space="0" w:color="auto"/>
              <w:bottom w:val="single" w:sz="4" w:space="0" w:color="auto"/>
              <w:right w:val="single" w:sz="4" w:space="0" w:color="auto"/>
            </w:tcBorders>
          </w:tcPr>
          <w:p w14:paraId="3BC02FDC"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&gt;&gt;&gt;&gt;&gt;Macro eNB ID</w:t>
            </w:r>
          </w:p>
        </w:tc>
        <w:tc>
          <w:tcPr>
            <w:tcW w:w="1350" w:type="dxa"/>
            <w:tcBorders>
              <w:top w:val="single" w:sz="4" w:space="0" w:color="auto"/>
              <w:left w:val="single" w:sz="4" w:space="0" w:color="auto"/>
              <w:bottom w:val="single" w:sz="4" w:space="0" w:color="auto"/>
              <w:right w:val="single" w:sz="4" w:space="0" w:color="auto"/>
            </w:tcBorders>
          </w:tcPr>
          <w:p w14:paraId="56F8DE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248CA89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32CDD8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Macro eNB ID </w:t>
            </w:r>
            <w:r w:rsidRPr="00D12E4D">
              <w:rPr>
                <w:rFonts w:ascii="Arial" w:hAnsi="Arial"/>
                <w:sz w:val="18"/>
                <w:lang w:eastAsia="ja-JP"/>
              </w:rPr>
              <w:t>IE in TS 36.423 [17] Section 9.2.22</w:t>
            </w:r>
          </w:p>
        </w:tc>
        <w:tc>
          <w:tcPr>
            <w:tcW w:w="1375" w:type="dxa"/>
            <w:tcBorders>
              <w:top w:val="single" w:sz="4" w:space="0" w:color="auto"/>
              <w:left w:val="single" w:sz="4" w:space="0" w:color="auto"/>
              <w:bottom w:val="single" w:sz="4" w:space="0" w:color="auto"/>
              <w:right w:val="single" w:sz="4" w:space="0" w:color="auto"/>
            </w:tcBorders>
          </w:tcPr>
          <w:p w14:paraId="2B3A9B98" w14:textId="77777777" w:rsidR="00EA4426" w:rsidRPr="00D12E4D" w:rsidRDefault="00EA4426" w:rsidP="00923E5E">
            <w:pPr>
              <w:keepNext/>
              <w:keepLines/>
              <w:spacing w:after="0"/>
              <w:rPr>
                <w:rFonts w:ascii="Arial" w:hAnsi="Arial"/>
                <w:sz w:val="18"/>
                <w:lang w:eastAsia="ja-JP"/>
              </w:rPr>
            </w:pPr>
          </w:p>
        </w:tc>
      </w:tr>
      <w:tr w:rsidR="00EA4426" w:rsidRPr="00D12E4D" w14:paraId="65182C1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A288E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17156</w:t>
            </w:r>
          </w:p>
        </w:tc>
        <w:tc>
          <w:tcPr>
            <w:tcW w:w="3331" w:type="dxa"/>
            <w:tcBorders>
              <w:top w:val="single" w:sz="4" w:space="0" w:color="auto"/>
              <w:left w:val="single" w:sz="4" w:space="0" w:color="auto"/>
              <w:bottom w:val="single" w:sz="4" w:space="0" w:color="auto"/>
              <w:right w:val="single" w:sz="4" w:space="0" w:color="auto"/>
            </w:tcBorders>
          </w:tcPr>
          <w:p w14:paraId="20FC433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&gt;&gt;&gt;&gt;Home eNB ID</w:t>
            </w:r>
          </w:p>
        </w:tc>
        <w:tc>
          <w:tcPr>
            <w:tcW w:w="1350" w:type="dxa"/>
            <w:tcBorders>
              <w:top w:val="single" w:sz="4" w:space="0" w:color="auto"/>
              <w:left w:val="single" w:sz="4" w:space="0" w:color="auto"/>
              <w:bottom w:val="single" w:sz="4" w:space="0" w:color="auto"/>
              <w:right w:val="single" w:sz="4" w:space="0" w:color="auto"/>
            </w:tcBorders>
          </w:tcPr>
          <w:p w14:paraId="08AC85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D869F2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0937F3F"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585479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Home eNB ID </w:t>
            </w:r>
            <w:r w:rsidRPr="00D12E4D">
              <w:rPr>
                <w:rFonts w:ascii="Arial" w:hAnsi="Arial"/>
                <w:sz w:val="18"/>
                <w:lang w:eastAsia="ja-JP"/>
              </w:rPr>
              <w:t>IE in TS 36.423 [17] Section 9.2.22</w:t>
            </w:r>
          </w:p>
        </w:tc>
      </w:tr>
      <w:tr w:rsidR="00EA4426" w:rsidRPr="00D12E4D" w14:paraId="3D1FA6A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B5F7B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17157</w:t>
            </w:r>
          </w:p>
        </w:tc>
        <w:tc>
          <w:tcPr>
            <w:tcW w:w="3331" w:type="dxa"/>
            <w:tcBorders>
              <w:top w:val="single" w:sz="4" w:space="0" w:color="auto"/>
              <w:left w:val="single" w:sz="4" w:space="0" w:color="auto"/>
              <w:bottom w:val="single" w:sz="4" w:space="0" w:color="auto"/>
              <w:right w:val="single" w:sz="4" w:space="0" w:color="auto"/>
            </w:tcBorders>
          </w:tcPr>
          <w:p w14:paraId="49143906"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&gt;&gt;&gt;&gt;&gt;Home eNB ID</w:t>
            </w:r>
          </w:p>
        </w:tc>
        <w:tc>
          <w:tcPr>
            <w:tcW w:w="1350" w:type="dxa"/>
            <w:tcBorders>
              <w:top w:val="single" w:sz="4" w:space="0" w:color="auto"/>
              <w:left w:val="single" w:sz="4" w:space="0" w:color="auto"/>
              <w:bottom w:val="single" w:sz="4" w:space="0" w:color="auto"/>
              <w:right w:val="single" w:sz="4" w:space="0" w:color="auto"/>
            </w:tcBorders>
          </w:tcPr>
          <w:p w14:paraId="27DC82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5192FAB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EA83AAF"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Home eNB ID </w:t>
            </w:r>
            <w:r w:rsidRPr="00D12E4D">
              <w:rPr>
                <w:rFonts w:ascii="Arial" w:hAnsi="Arial"/>
                <w:sz w:val="18"/>
                <w:lang w:eastAsia="ja-JP"/>
              </w:rPr>
              <w:t>IE in TS 36.423 [17] Section 9.2.22</w:t>
            </w:r>
          </w:p>
        </w:tc>
        <w:tc>
          <w:tcPr>
            <w:tcW w:w="1375" w:type="dxa"/>
            <w:tcBorders>
              <w:top w:val="single" w:sz="4" w:space="0" w:color="auto"/>
              <w:left w:val="single" w:sz="4" w:space="0" w:color="auto"/>
              <w:bottom w:val="single" w:sz="4" w:space="0" w:color="auto"/>
              <w:right w:val="single" w:sz="4" w:space="0" w:color="auto"/>
            </w:tcBorders>
          </w:tcPr>
          <w:p w14:paraId="66E01201" w14:textId="77777777" w:rsidR="00EA4426" w:rsidRPr="00D12E4D" w:rsidRDefault="00EA4426" w:rsidP="00923E5E">
            <w:pPr>
              <w:keepNext/>
              <w:keepLines/>
              <w:spacing w:after="0"/>
              <w:rPr>
                <w:rFonts w:ascii="Arial" w:hAnsi="Arial"/>
                <w:sz w:val="18"/>
                <w:lang w:eastAsia="ja-JP"/>
              </w:rPr>
            </w:pPr>
          </w:p>
        </w:tc>
      </w:tr>
      <w:tr w:rsidR="00EA4426" w:rsidRPr="00D12E4D" w14:paraId="6A41BCE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24A0D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17158</w:t>
            </w:r>
          </w:p>
        </w:tc>
        <w:tc>
          <w:tcPr>
            <w:tcW w:w="3331" w:type="dxa"/>
            <w:tcBorders>
              <w:top w:val="single" w:sz="4" w:space="0" w:color="auto"/>
              <w:left w:val="single" w:sz="4" w:space="0" w:color="auto"/>
              <w:bottom w:val="single" w:sz="4" w:space="0" w:color="auto"/>
              <w:right w:val="single" w:sz="4" w:space="0" w:color="auto"/>
            </w:tcBorders>
          </w:tcPr>
          <w:p w14:paraId="6DF1A22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&gt;&gt;&gt;&gt;Short Macro eNB ID</w:t>
            </w:r>
          </w:p>
        </w:tc>
        <w:tc>
          <w:tcPr>
            <w:tcW w:w="1350" w:type="dxa"/>
            <w:tcBorders>
              <w:top w:val="single" w:sz="4" w:space="0" w:color="auto"/>
              <w:left w:val="single" w:sz="4" w:space="0" w:color="auto"/>
              <w:bottom w:val="single" w:sz="4" w:space="0" w:color="auto"/>
              <w:right w:val="single" w:sz="4" w:space="0" w:color="auto"/>
            </w:tcBorders>
          </w:tcPr>
          <w:p w14:paraId="69E69B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EEED67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BA5BFC3"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0BA685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Short Macro eNB ID </w:t>
            </w:r>
            <w:r w:rsidRPr="00D12E4D">
              <w:rPr>
                <w:rFonts w:ascii="Arial" w:hAnsi="Arial"/>
                <w:sz w:val="18"/>
                <w:lang w:eastAsia="ja-JP"/>
              </w:rPr>
              <w:t>IE in TS 36.423 [17] Section 9.2.22</w:t>
            </w:r>
          </w:p>
        </w:tc>
      </w:tr>
      <w:tr w:rsidR="00EA4426" w:rsidRPr="00D12E4D" w14:paraId="2EC17D9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6F8C7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17159</w:t>
            </w:r>
          </w:p>
        </w:tc>
        <w:tc>
          <w:tcPr>
            <w:tcW w:w="3331" w:type="dxa"/>
            <w:tcBorders>
              <w:top w:val="single" w:sz="4" w:space="0" w:color="auto"/>
              <w:left w:val="single" w:sz="4" w:space="0" w:color="auto"/>
              <w:bottom w:val="single" w:sz="4" w:space="0" w:color="auto"/>
              <w:right w:val="single" w:sz="4" w:space="0" w:color="auto"/>
            </w:tcBorders>
          </w:tcPr>
          <w:p w14:paraId="411BB3E8"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&gt;&gt;&gt;&gt;&gt;Short Macro eNB ID</w:t>
            </w:r>
          </w:p>
        </w:tc>
        <w:tc>
          <w:tcPr>
            <w:tcW w:w="1350" w:type="dxa"/>
            <w:tcBorders>
              <w:top w:val="single" w:sz="4" w:space="0" w:color="auto"/>
              <w:left w:val="single" w:sz="4" w:space="0" w:color="auto"/>
              <w:bottom w:val="single" w:sz="4" w:space="0" w:color="auto"/>
              <w:right w:val="single" w:sz="4" w:space="0" w:color="auto"/>
            </w:tcBorders>
          </w:tcPr>
          <w:p w14:paraId="5ED1A4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2B95E97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312B1E8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Short Macro eNB ID </w:t>
            </w:r>
            <w:r w:rsidRPr="00D12E4D">
              <w:rPr>
                <w:rFonts w:ascii="Arial" w:hAnsi="Arial"/>
                <w:sz w:val="18"/>
                <w:lang w:eastAsia="ja-JP"/>
              </w:rPr>
              <w:t>IE in TS 36.423 [17] Section 9.2.22</w:t>
            </w:r>
          </w:p>
        </w:tc>
        <w:tc>
          <w:tcPr>
            <w:tcW w:w="1375" w:type="dxa"/>
            <w:tcBorders>
              <w:top w:val="single" w:sz="4" w:space="0" w:color="auto"/>
              <w:left w:val="single" w:sz="4" w:space="0" w:color="auto"/>
              <w:bottom w:val="single" w:sz="4" w:space="0" w:color="auto"/>
              <w:right w:val="single" w:sz="4" w:space="0" w:color="auto"/>
            </w:tcBorders>
          </w:tcPr>
          <w:p w14:paraId="5E3EEAC5" w14:textId="77777777" w:rsidR="00EA4426" w:rsidRPr="00D12E4D" w:rsidRDefault="00EA4426" w:rsidP="00923E5E">
            <w:pPr>
              <w:keepNext/>
              <w:keepLines/>
              <w:spacing w:after="0"/>
              <w:rPr>
                <w:rFonts w:ascii="Arial" w:hAnsi="Arial"/>
                <w:sz w:val="18"/>
                <w:lang w:eastAsia="ja-JP"/>
              </w:rPr>
            </w:pPr>
          </w:p>
        </w:tc>
      </w:tr>
      <w:tr w:rsidR="00EA4426" w:rsidRPr="00D12E4D" w14:paraId="77E7FDC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FFB73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17160</w:t>
            </w:r>
          </w:p>
        </w:tc>
        <w:tc>
          <w:tcPr>
            <w:tcW w:w="3331" w:type="dxa"/>
            <w:tcBorders>
              <w:top w:val="single" w:sz="4" w:space="0" w:color="auto"/>
              <w:left w:val="single" w:sz="4" w:space="0" w:color="auto"/>
              <w:bottom w:val="single" w:sz="4" w:space="0" w:color="auto"/>
              <w:right w:val="single" w:sz="4" w:space="0" w:color="auto"/>
            </w:tcBorders>
          </w:tcPr>
          <w:p w14:paraId="7C97566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&gt;&gt;&gt;&gt;Long Macro eNB ID</w:t>
            </w:r>
          </w:p>
        </w:tc>
        <w:tc>
          <w:tcPr>
            <w:tcW w:w="1350" w:type="dxa"/>
            <w:tcBorders>
              <w:top w:val="single" w:sz="4" w:space="0" w:color="auto"/>
              <w:left w:val="single" w:sz="4" w:space="0" w:color="auto"/>
              <w:bottom w:val="single" w:sz="4" w:space="0" w:color="auto"/>
              <w:right w:val="single" w:sz="4" w:space="0" w:color="auto"/>
            </w:tcBorders>
          </w:tcPr>
          <w:p w14:paraId="54DB2E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7A1FF58"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CCDC71C"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1D5C45A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Long Macro eNB ID </w:t>
            </w:r>
            <w:r w:rsidRPr="00D12E4D">
              <w:rPr>
                <w:rFonts w:ascii="Arial" w:hAnsi="Arial"/>
                <w:sz w:val="18"/>
                <w:lang w:eastAsia="ja-JP"/>
              </w:rPr>
              <w:t>IE in TS 36.423 [17] Section 9.2.22</w:t>
            </w:r>
          </w:p>
        </w:tc>
      </w:tr>
      <w:tr w:rsidR="00EA4426" w:rsidRPr="00D12E4D" w14:paraId="1FC9072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19FF1E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17161</w:t>
            </w:r>
          </w:p>
        </w:tc>
        <w:tc>
          <w:tcPr>
            <w:tcW w:w="3331" w:type="dxa"/>
            <w:tcBorders>
              <w:top w:val="single" w:sz="4" w:space="0" w:color="auto"/>
              <w:left w:val="single" w:sz="4" w:space="0" w:color="auto"/>
              <w:bottom w:val="single" w:sz="4" w:space="0" w:color="auto"/>
              <w:right w:val="single" w:sz="4" w:space="0" w:color="auto"/>
            </w:tcBorders>
          </w:tcPr>
          <w:p w14:paraId="6B4597B1"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&gt;&gt;&gt;&gt;&gt;Long Macro eNB ID</w:t>
            </w:r>
          </w:p>
        </w:tc>
        <w:tc>
          <w:tcPr>
            <w:tcW w:w="1350" w:type="dxa"/>
            <w:tcBorders>
              <w:top w:val="single" w:sz="4" w:space="0" w:color="auto"/>
              <w:left w:val="single" w:sz="4" w:space="0" w:color="auto"/>
              <w:bottom w:val="single" w:sz="4" w:space="0" w:color="auto"/>
              <w:right w:val="single" w:sz="4" w:space="0" w:color="auto"/>
            </w:tcBorders>
          </w:tcPr>
          <w:p w14:paraId="67D93F6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4627E6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219723E9"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Long Macro eNB ID </w:t>
            </w:r>
            <w:r w:rsidRPr="00D12E4D">
              <w:rPr>
                <w:rFonts w:ascii="Arial" w:hAnsi="Arial"/>
                <w:sz w:val="18"/>
                <w:lang w:eastAsia="ja-JP"/>
              </w:rPr>
              <w:t>IE in TS 36.423 [17] Section 9.2.22</w:t>
            </w:r>
          </w:p>
        </w:tc>
        <w:tc>
          <w:tcPr>
            <w:tcW w:w="1375" w:type="dxa"/>
            <w:tcBorders>
              <w:top w:val="single" w:sz="4" w:space="0" w:color="auto"/>
              <w:left w:val="single" w:sz="4" w:space="0" w:color="auto"/>
              <w:bottom w:val="single" w:sz="4" w:space="0" w:color="auto"/>
              <w:right w:val="single" w:sz="4" w:space="0" w:color="auto"/>
            </w:tcBorders>
          </w:tcPr>
          <w:p w14:paraId="3E495EDD" w14:textId="77777777" w:rsidR="00EA4426" w:rsidRPr="00D12E4D" w:rsidRDefault="00EA4426" w:rsidP="00923E5E">
            <w:pPr>
              <w:keepNext/>
              <w:keepLines/>
              <w:spacing w:after="0"/>
              <w:rPr>
                <w:rFonts w:ascii="Arial" w:hAnsi="Arial"/>
                <w:sz w:val="18"/>
                <w:lang w:eastAsia="ja-JP"/>
              </w:rPr>
            </w:pPr>
          </w:p>
        </w:tc>
      </w:tr>
      <w:tr w:rsidR="00EA4426" w:rsidRPr="00D12E4D" w14:paraId="1BBDA92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E230A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17162</w:t>
            </w:r>
          </w:p>
        </w:tc>
        <w:tc>
          <w:tcPr>
            <w:tcW w:w="3331" w:type="dxa"/>
            <w:tcBorders>
              <w:top w:val="single" w:sz="4" w:space="0" w:color="auto"/>
              <w:left w:val="single" w:sz="4" w:space="0" w:color="auto"/>
              <w:bottom w:val="single" w:sz="4" w:space="0" w:color="auto"/>
              <w:right w:val="single" w:sz="4" w:space="0" w:color="auto"/>
            </w:tcBorders>
            <w:hideMark/>
          </w:tcPr>
          <w:p w14:paraId="2169D79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E-UTRA served cells</w:t>
            </w:r>
          </w:p>
        </w:tc>
        <w:tc>
          <w:tcPr>
            <w:tcW w:w="1350" w:type="dxa"/>
            <w:tcBorders>
              <w:top w:val="single" w:sz="4" w:space="0" w:color="auto"/>
              <w:left w:val="single" w:sz="4" w:space="0" w:color="auto"/>
              <w:bottom w:val="single" w:sz="4" w:space="0" w:color="auto"/>
              <w:right w:val="single" w:sz="4" w:space="0" w:color="auto"/>
            </w:tcBorders>
          </w:tcPr>
          <w:p w14:paraId="747FA4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5FC84048"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056F049"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24CEA1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E-UTRA </w:t>
            </w:r>
            <w:r w:rsidRPr="00D12E4D">
              <w:rPr>
                <w:rFonts w:ascii="Arial" w:hAnsi="Arial"/>
                <w:sz w:val="18"/>
                <w:lang w:eastAsia="ja-JP"/>
              </w:rPr>
              <w:t>IE in TS 38.423 [15] Section 9.1.3.1</w:t>
            </w:r>
          </w:p>
        </w:tc>
      </w:tr>
      <w:tr w:rsidR="00EA4426" w:rsidRPr="00D12E4D" w14:paraId="1AEF0E2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60F48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17163</w:t>
            </w:r>
          </w:p>
        </w:tc>
        <w:tc>
          <w:tcPr>
            <w:tcW w:w="3331" w:type="dxa"/>
            <w:tcBorders>
              <w:top w:val="single" w:sz="4" w:space="0" w:color="auto"/>
              <w:left w:val="single" w:sz="4" w:space="0" w:color="auto"/>
              <w:bottom w:val="single" w:sz="4" w:space="0" w:color="auto"/>
              <w:right w:val="single" w:sz="4" w:space="0" w:color="auto"/>
            </w:tcBorders>
            <w:hideMark/>
          </w:tcPr>
          <w:p w14:paraId="236A036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&gt;&gt;&gt;Served E-UTRA cell item</w:t>
            </w:r>
          </w:p>
        </w:tc>
        <w:tc>
          <w:tcPr>
            <w:tcW w:w="1350" w:type="dxa"/>
            <w:tcBorders>
              <w:top w:val="single" w:sz="4" w:space="0" w:color="auto"/>
              <w:left w:val="single" w:sz="4" w:space="0" w:color="auto"/>
              <w:bottom w:val="single" w:sz="4" w:space="0" w:color="auto"/>
              <w:right w:val="single" w:sz="4" w:space="0" w:color="auto"/>
            </w:tcBorders>
          </w:tcPr>
          <w:p w14:paraId="351128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E54957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DF759B7" w14:textId="77777777" w:rsidR="00EA4426" w:rsidRPr="00A95B80"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53986A3" w14:textId="77777777" w:rsidR="00EA4426" w:rsidRPr="005F6FF5"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List of Served Cells E-UTRA </w:t>
            </w:r>
            <w:r>
              <w:rPr>
                <w:rFonts w:ascii="Arial" w:hAnsi="Arial"/>
                <w:sz w:val="18"/>
                <w:lang w:eastAsia="ja-JP"/>
              </w:rPr>
              <w:t>IE</w:t>
            </w:r>
          </w:p>
        </w:tc>
      </w:tr>
      <w:tr w:rsidR="00EA4426" w:rsidRPr="00D12E4D" w14:paraId="2839B69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FFEE06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17564</w:t>
            </w:r>
          </w:p>
        </w:tc>
        <w:tc>
          <w:tcPr>
            <w:tcW w:w="3331" w:type="dxa"/>
            <w:tcBorders>
              <w:top w:val="single" w:sz="4" w:space="0" w:color="auto"/>
              <w:left w:val="single" w:sz="4" w:space="0" w:color="auto"/>
              <w:bottom w:val="single" w:sz="4" w:space="0" w:color="auto"/>
              <w:right w:val="single" w:sz="4" w:space="0" w:color="auto"/>
            </w:tcBorders>
          </w:tcPr>
          <w:p w14:paraId="4FF4DC3D"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&gt;&gt;&gt;&gt;Served E-UTRA cell</w:t>
            </w:r>
          </w:p>
        </w:tc>
        <w:tc>
          <w:tcPr>
            <w:tcW w:w="1350" w:type="dxa"/>
            <w:tcBorders>
              <w:top w:val="single" w:sz="4" w:space="0" w:color="auto"/>
              <w:left w:val="single" w:sz="4" w:space="0" w:color="auto"/>
              <w:bottom w:val="single" w:sz="4" w:space="0" w:color="auto"/>
              <w:right w:val="single" w:sz="4" w:space="0" w:color="auto"/>
            </w:tcBorders>
          </w:tcPr>
          <w:p w14:paraId="7FB1E8C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73CD5BD"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3E0A8C6" w14:textId="77777777" w:rsidR="00EA4426" w:rsidRPr="00A95B80" w:rsidDel="00B07EFC" w:rsidRDefault="00EA4426" w:rsidP="00923E5E">
            <w:pPr>
              <w:keepNext/>
              <w:keepLines/>
              <w:spacing w:after="0"/>
              <w:rPr>
                <w:rFonts w:ascii="Arial" w:hAnsi="Arial"/>
                <w:sz w:val="18"/>
                <w:lang w:eastAsia="ja-JP"/>
              </w:rPr>
            </w:pPr>
            <w:r>
              <w:rPr>
                <w:rFonts w:ascii="Arial" w:hAnsi="Arial"/>
                <w:sz w:val="18"/>
                <w:lang w:eastAsia="ja-JP"/>
              </w:rPr>
              <w:t>8.1.1.2</w:t>
            </w:r>
          </w:p>
        </w:tc>
        <w:tc>
          <w:tcPr>
            <w:tcW w:w="1375" w:type="dxa"/>
            <w:tcBorders>
              <w:top w:val="single" w:sz="4" w:space="0" w:color="auto"/>
              <w:left w:val="single" w:sz="4" w:space="0" w:color="auto"/>
              <w:bottom w:val="single" w:sz="4" w:space="0" w:color="auto"/>
              <w:right w:val="single" w:sz="4" w:space="0" w:color="auto"/>
            </w:tcBorders>
          </w:tcPr>
          <w:p w14:paraId="7CB78A18" w14:textId="77777777" w:rsidR="00EA4426" w:rsidRPr="00D12E4D" w:rsidRDefault="00EA4426" w:rsidP="00923E5E">
            <w:pPr>
              <w:keepNext/>
              <w:keepLines/>
              <w:spacing w:after="0"/>
              <w:rPr>
                <w:rFonts w:ascii="Arial" w:hAnsi="Arial"/>
                <w:sz w:val="18"/>
                <w:lang w:eastAsia="ja-JP"/>
              </w:rPr>
            </w:pPr>
          </w:p>
        </w:tc>
      </w:tr>
      <w:tr w:rsidR="00EA4426" w:rsidRPr="00D12E4D" w14:paraId="32E2E96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91E08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17164</w:t>
            </w:r>
          </w:p>
        </w:tc>
        <w:tc>
          <w:tcPr>
            <w:tcW w:w="3331" w:type="dxa"/>
            <w:tcBorders>
              <w:top w:val="single" w:sz="4" w:space="0" w:color="auto"/>
              <w:left w:val="single" w:sz="4" w:space="0" w:color="auto"/>
              <w:bottom w:val="single" w:sz="4" w:space="0" w:color="auto"/>
              <w:right w:val="single" w:sz="4" w:space="0" w:color="auto"/>
            </w:tcBorders>
            <w:hideMark/>
          </w:tcPr>
          <w:p w14:paraId="204B6E6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E-UTRA served cells</w:t>
            </w:r>
          </w:p>
        </w:tc>
        <w:tc>
          <w:tcPr>
            <w:tcW w:w="1350" w:type="dxa"/>
            <w:tcBorders>
              <w:top w:val="single" w:sz="4" w:space="0" w:color="auto"/>
              <w:left w:val="single" w:sz="4" w:space="0" w:color="auto"/>
              <w:bottom w:val="single" w:sz="4" w:space="0" w:color="auto"/>
              <w:right w:val="single" w:sz="4" w:space="0" w:color="auto"/>
            </w:tcBorders>
          </w:tcPr>
          <w:p w14:paraId="08D6805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2806622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7F1004A" w14:textId="77777777" w:rsidR="00EA4426" w:rsidRPr="00D12E4D" w:rsidRDefault="00EA4426" w:rsidP="00923E5E">
            <w:pPr>
              <w:keepNext/>
              <w:keepLines/>
              <w:spacing w:after="0"/>
              <w:rPr>
                <w:rFonts w:ascii="Arial" w:hAnsi="Arial"/>
                <w:sz w:val="18"/>
                <w:u w:val="single"/>
                <w:lang w:eastAsia="ja-JP"/>
              </w:rPr>
            </w:pPr>
            <w:r w:rsidRPr="00D12E4D">
              <w:rPr>
                <w:rFonts w:ascii="Arial" w:hAnsi="Arial"/>
                <w:sz w:val="18"/>
                <w:u w:val="single"/>
                <w:lang w:eastAsia="ja-JP"/>
              </w:rPr>
              <w:t>INTEGER (0..16384)</w:t>
            </w:r>
          </w:p>
        </w:tc>
        <w:tc>
          <w:tcPr>
            <w:tcW w:w="1375" w:type="dxa"/>
            <w:tcBorders>
              <w:top w:val="single" w:sz="4" w:space="0" w:color="auto"/>
              <w:left w:val="single" w:sz="4" w:space="0" w:color="auto"/>
              <w:bottom w:val="single" w:sz="4" w:space="0" w:color="auto"/>
              <w:right w:val="single" w:sz="4" w:space="0" w:color="auto"/>
            </w:tcBorders>
          </w:tcPr>
          <w:p w14:paraId="13A4C33E" w14:textId="77777777" w:rsidR="00EA4426" w:rsidRPr="00D12E4D" w:rsidRDefault="00EA4426" w:rsidP="00923E5E">
            <w:pPr>
              <w:keepNext/>
              <w:keepLines/>
              <w:spacing w:after="0"/>
              <w:rPr>
                <w:rFonts w:ascii="Arial" w:hAnsi="Arial"/>
                <w:sz w:val="18"/>
                <w:lang w:eastAsia="ja-JP"/>
              </w:rPr>
            </w:pPr>
          </w:p>
        </w:tc>
      </w:tr>
      <w:tr w:rsidR="00EA4426" w:rsidRPr="00D12E4D" w14:paraId="46EE617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6200F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17165</w:t>
            </w:r>
          </w:p>
        </w:tc>
        <w:tc>
          <w:tcPr>
            <w:tcW w:w="3331" w:type="dxa"/>
            <w:tcBorders>
              <w:top w:val="single" w:sz="4" w:space="0" w:color="auto"/>
              <w:left w:val="single" w:sz="4" w:space="0" w:color="auto"/>
              <w:bottom w:val="single" w:sz="4" w:space="0" w:color="auto"/>
              <w:right w:val="single" w:sz="4" w:space="0" w:color="auto"/>
            </w:tcBorders>
          </w:tcPr>
          <w:p w14:paraId="56FF4C2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E-UTRA neighbor cells</w:t>
            </w:r>
          </w:p>
        </w:tc>
        <w:tc>
          <w:tcPr>
            <w:tcW w:w="1350" w:type="dxa"/>
            <w:tcBorders>
              <w:top w:val="single" w:sz="4" w:space="0" w:color="auto"/>
              <w:left w:val="single" w:sz="4" w:space="0" w:color="auto"/>
              <w:bottom w:val="single" w:sz="4" w:space="0" w:color="auto"/>
              <w:right w:val="single" w:sz="4" w:space="0" w:color="auto"/>
            </w:tcBorders>
          </w:tcPr>
          <w:p w14:paraId="1B189B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1A1C081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06E3C8F"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015FF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Neighbor Information E-UTRA </w:t>
            </w:r>
            <w:r w:rsidRPr="00D12E4D">
              <w:rPr>
                <w:rFonts w:ascii="Arial" w:hAnsi="Arial"/>
                <w:sz w:val="18"/>
                <w:lang w:eastAsia="ja-JP"/>
              </w:rPr>
              <w:t>IE in TS 38.423 [15] Section 9.2.2.14</w:t>
            </w:r>
          </w:p>
        </w:tc>
      </w:tr>
      <w:tr w:rsidR="00EA4426" w:rsidRPr="00D12E4D" w14:paraId="406BB1D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21EE26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17166</w:t>
            </w:r>
          </w:p>
        </w:tc>
        <w:tc>
          <w:tcPr>
            <w:tcW w:w="3331" w:type="dxa"/>
            <w:tcBorders>
              <w:top w:val="single" w:sz="4" w:space="0" w:color="auto"/>
              <w:left w:val="single" w:sz="4" w:space="0" w:color="auto"/>
              <w:bottom w:val="single" w:sz="4" w:space="0" w:color="auto"/>
              <w:right w:val="single" w:sz="4" w:space="0" w:color="auto"/>
            </w:tcBorders>
          </w:tcPr>
          <w:p w14:paraId="35E196F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neighbor cell item</w:t>
            </w:r>
          </w:p>
        </w:tc>
        <w:tc>
          <w:tcPr>
            <w:tcW w:w="1350" w:type="dxa"/>
            <w:tcBorders>
              <w:top w:val="single" w:sz="4" w:space="0" w:color="auto"/>
              <w:left w:val="single" w:sz="4" w:space="0" w:color="auto"/>
              <w:bottom w:val="single" w:sz="4" w:space="0" w:color="auto"/>
              <w:right w:val="single" w:sz="4" w:space="0" w:color="auto"/>
            </w:tcBorders>
          </w:tcPr>
          <w:p w14:paraId="2A6A39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82D02A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1CB6CA8" w14:textId="77777777" w:rsidR="00EA4426" w:rsidRPr="00A95B80"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4140E0B" w14:textId="77777777" w:rsidR="00EA4426" w:rsidRPr="005F6FF5"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Neighbor Information E-UTRA </w:t>
            </w:r>
            <w:r>
              <w:rPr>
                <w:rFonts w:ascii="Arial" w:hAnsi="Arial"/>
                <w:sz w:val="18"/>
                <w:lang w:eastAsia="ja-JP"/>
              </w:rPr>
              <w:t>IE</w:t>
            </w:r>
          </w:p>
        </w:tc>
      </w:tr>
      <w:tr w:rsidR="00EA4426" w:rsidRPr="00D12E4D" w14:paraId="5A57918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E932B0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17567</w:t>
            </w:r>
          </w:p>
        </w:tc>
        <w:tc>
          <w:tcPr>
            <w:tcW w:w="3331" w:type="dxa"/>
            <w:tcBorders>
              <w:top w:val="single" w:sz="4" w:space="0" w:color="auto"/>
              <w:left w:val="single" w:sz="4" w:space="0" w:color="auto"/>
              <w:bottom w:val="single" w:sz="4" w:space="0" w:color="auto"/>
              <w:right w:val="single" w:sz="4" w:space="0" w:color="auto"/>
            </w:tcBorders>
          </w:tcPr>
          <w:p w14:paraId="6EE75B4D"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&gt;&gt;&gt;&gt;E-UTRA neighbor cell</w:t>
            </w:r>
          </w:p>
        </w:tc>
        <w:tc>
          <w:tcPr>
            <w:tcW w:w="1350" w:type="dxa"/>
            <w:tcBorders>
              <w:top w:val="single" w:sz="4" w:space="0" w:color="auto"/>
              <w:left w:val="single" w:sz="4" w:space="0" w:color="auto"/>
              <w:bottom w:val="single" w:sz="4" w:space="0" w:color="auto"/>
              <w:right w:val="single" w:sz="4" w:space="0" w:color="auto"/>
            </w:tcBorders>
          </w:tcPr>
          <w:p w14:paraId="3CA6813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5AB74E7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54A8D10" w14:textId="77777777" w:rsidR="00EA4426" w:rsidRPr="00A95B80" w:rsidDel="00CF59BF" w:rsidRDefault="00EA4426" w:rsidP="00923E5E">
            <w:pPr>
              <w:keepNext/>
              <w:keepLines/>
              <w:spacing w:after="0"/>
              <w:rPr>
                <w:rFonts w:ascii="Arial" w:hAnsi="Arial"/>
                <w:sz w:val="18"/>
                <w:lang w:eastAsia="ja-JP"/>
              </w:rPr>
            </w:pPr>
            <w:r>
              <w:rPr>
                <w:rFonts w:ascii="Arial" w:hAnsi="Arial"/>
                <w:sz w:val="18"/>
                <w:lang w:eastAsia="ja-JP"/>
              </w:rPr>
              <w:t>8.1.1.2</w:t>
            </w:r>
          </w:p>
        </w:tc>
        <w:tc>
          <w:tcPr>
            <w:tcW w:w="1375" w:type="dxa"/>
            <w:tcBorders>
              <w:top w:val="single" w:sz="4" w:space="0" w:color="auto"/>
              <w:left w:val="single" w:sz="4" w:space="0" w:color="auto"/>
              <w:bottom w:val="single" w:sz="4" w:space="0" w:color="auto"/>
              <w:right w:val="single" w:sz="4" w:space="0" w:color="auto"/>
            </w:tcBorders>
          </w:tcPr>
          <w:p w14:paraId="58128A7C" w14:textId="77777777" w:rsidR="00EA4426" w:rsidRPr="00D12E4D" w:rsidRDefault="00EA4426" w:rsidP="00923E5E">
            <w:pPr>
              <w:keepNext/>
              <w:keepLines/>
              <w:spacing w:after="0"/>
              <w:rPr>
                <w:rFonts w:ascii="Arial" w:hAnsi="Arial"/>
                <w:sz w:val="18"/>
                <w:lang w:eastAsia="ja-JP"/>
              </w:rPr>
            </w:pPr>
          </w:p>
        </w:tc>
      </w:tr>
      <w:tr w:rsidR="00EA4426" w:rsidRPr="00D12E4D" w14:paraId="4623E01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C7804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17167</w:t>
            </w:r>
          </w:p>
        </w:tc>
        <w:tc>
          <w:tcPr>
            <w:tcW w:w="3331" w:type="dxa"/>
            <w:tcBorders>
              <w:top w:val="single" w:sz="4" w:space="0" w:color="auto"/>
              <w:left w:val="single" w:sz="4" w:space="0" w:color="auto"/>
              <w:bottom w:val="single" w:sz="4" w:space="0" w:color="auto"/>
              <w:right w:val="single" w:sz="4" w:space="0" w:color="auto"/>
            </w:tcBorders>
          </w:tcPr>
          <w:p w14:paraId="53639F1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&gt;&gt;Number of RRC connected UEs</w:t>
            </w:r>
          </w:p>
        </w:tc>
        <w:tc>
          <w:tcPr>
            <w:tcW w:w="1350" w:type="dxa"/>
            <w:tcBorders>
              <w:top w:val="single" w:sz="4" w:space="0" w:color="auto"/>
              <w:left w:val="single" w:sz="4" w:space="0" w:color="auto"/>
              <w:bottom w:val="single" w:sz="4" w:space="0" w:color="auto"/>
              <w:right w:val="single" w:sz="4" w:space="0" w:color="auto"/>
            </w:tcBorders>
          </w:tcPr>
          <w:p w14:paraId="2FDC3A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2EAA3F1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442F91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Number of RRC connections </w:t>
            </w:r>
            <w:r w:rsidRPr="00D12E4D">
              <w:rPr>
                <w:rFonts w:ascii="Arial" w:hAnsi="Arial"/>
                <w:sz w:val="18"/>
                <w:lang w:eastAsia="ja-JP"/>
              </w:rPr>
              <w:t>IE in TS 38.423 [15] Section 9.2.2.57</w:t>
            </w:r>
          </w:p>
        </w:tc>
        <w:tc>
          <w:tcPr>
            <w:tcW w:w="1375" w:type="dxa"/>
            <w:tcBorders>
              <w:top w:val="single" w:sz="4" w:space="0" w:color="auto"/>
              <w:left w:val="single" w:sz="4" w:space="0" w:color="auto"/>
              <w:bottom w:val="single" w:sz="4" w:space="0" w:color="auto"/>
              <w:right w:val="single" w:sz="4" w:space="0" w:color="auto"/>
            </w:tcBorders>
          </w:tcPr>
          <w:p w14:paraId="285B0036" w14:textId="77777777" w:rsidR="00EA4426" w:rsidRPr="00D12E4D" w:rsidRDefault="00EA4426" w:rsidP="00923E5E">
            <w:pPr>
              <w:keepNext/>
              <w:keepLines/>
              <w:spacing w:after="0"/>
              <w:rPr>
                <w:rFonts w:ascii="Arial" w:hAnsi="Arial"/>
                <w:sz w:val="18"/>
                <w:lang w:eastAsia="ja-JP"/>
              </w:rPr>
            </w:pPr>
          </w:p>
        </w:tc>
      </w:tr>
      <w:tr w:rsidR="00EA4426" w:rsidRPr="00D12E4D" w14:paraId="23B160D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958052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17168</w:t>
            </w:r>
          </w:p>
        </w:tc>
        <w:tc>
          <w:tcPr>
            <w:tcW w:w="3331" w:type="dxa"/>
            <w:tcBorders>
              <w:top w:val="single" w:sz="4" w:space="0" w:color="auto"/>
              <w:left w:val="single" w:sz="4" w:space="0" w:color="auto"/>
              <w:bottom w:val="single" w:sz="4" w:space="0" w:color="auto"/>
              <w:right w:val="single" w:sz="4" w:space="0" w:color="auto"/>
            </w:tcBorders>
          </w:tcPr>
          <w:p w14:paraId="70CB8C1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NR neighbor cells</w:t>
            </w:r>
          </w:p>
        </w:tc>
        <w:tc>
          <w:tcPr>
            <w:tcW w:w="1350" w:type="dxa"/>
            <w:tcBorders>
              <w:top w:val="single" w:sz="4" w:space="0" w:color="auto"/>
              <w:left w:val="single" w:sz="4" w:space="0" w:color="auto"/>
              <w:bottom w:val="single" w:sz="4" w:space="0" w:color="auto"/>
              <w:right w:val="single" w:sz="4" w:space="0" w:color="auto"/>
            </w:tcBorders>
          </w:tcPr>
          <w:p w14:paraId="4BCAAB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392F549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7CDC806"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C7F88D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Neighbor Information </w:t>
            </w:r>
            <w:r w:rsidRPr="00D12E4D">
              <w:rPr>
                <w:rFonts w:ascii="Arial" w:hAnsi="Arial"/>
                <w:sz w:val="18"/>
                <w:lang w:eastAsia="ja-JP"/>
              </w:rPr>
              <w:t>IE in TS 38.423 [15] Section 9.2.2.13</w:t>
            </w:r>
          </w:p>
        </w:tc>
      </w:tr>
      <w:tr w:rsidR="00EA4426" w:rsidRPr="00D12E4D" w14:paraId="0D9D930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66DD15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17169</w:t>
            </w:r>
          </w:p>
        </w:tc>
        <w:tc>
          <w:tcPr>
            <w:tcW w:w="3331" w:type="dxa"/>
            <w:tcBorders>
              <w:top w:val="single" w:sz="4" w:space="0" w:color="auto"/>
              <w:left w:val="single" w:sz="4" w:space="0" w:color="auto"/>
              <w:bottom w:val="single" w:sz="4" w:space="0" w:color="auto"/>
              <w:right w:val="single" w:sz="4" w:space="0" w:color="auto"/>
            </w:tcBorders>
          </w:tcPr>
          <w:p w14:paraId="4A9E648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neighbor cell item</w:t>
            </w:r>
          </w:p>
        </w:tc>
        <w:tc>
          <w:tcPr>
            <w:tcW w:w="1350" w:type="dxa"/>
            <w:tcBorders>
              <w:top w:val="single" w:sz="4" w:space="0" w:color="auto"/>
              <w:left w:val="single" w:sz="4" w:space="0" w:color="auto"/>
              <w:bottom w:val="single" w:sz="4" w:space="0" w:color="auto"/>
              <w:right w:val="single" w:sz="4" w:space="0" w:color="auto"/>
            </w:tcBorders>
          </w:tcPr>
          <w:p w14:paraId="3982B9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70F66A7"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4E20463" w14:textId="77777777" w:rsidR="00EA4426" w:rsidRPr="00A95B80" w:rsidRDefault="00EA4426" w:rsidP="00923E5E">
            <w:pPr>
              <w:keepNext/>
              <w:keepLines/>
              <w:spacing w:after="0"/>
              <w:rPr>
                <w:rFonts w:ascii="Arial" w:hAnsi="Arial"/>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DCF1D22" w14:textId="77777777" w:rsidR="00EA4426" w:rsidRPr="005F6FF5"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Neighbor Information </w:t>
            </w:r>
            <w:r>
              <w:rPr>
                <w:rFonts w:ascii="Arial" w:hAnsi="Arial"/>
                <w:sz w:val="18"/>
                <w:lang w:eastAsia="ja-JP"/>
              </w:rPr>
              <w:t>IE</w:t>
            </w:r>
          </w:p>
        </w:tc>
      </w:tr>
      <w:tr w:rsidR="00EA4426" w:rsidRPr="00D12E4D" w14:paraId="177CA8C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711DEF6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17570</w:t>
            </w:r>
          </w:p>
        </w:tc>
        <w:tc>
          <w:tcPr>
            <w:tcW w:w="3331" w:type="dxa"/>
            <w:tcBorders>
              <w:top w:val="single" w:sz="4" w:space="0" w:color="auto"/>
              <w:left w:val="single" w:sz="4" w:space="0" w:color="auto"/>
              <w:bottom w:val="single" w:sz="4" w:space="0" w:color="auto"/>
              <w:right w:val="single" w:sz="4" w:space="0" w:color="auto"/>
            </w:tcBorders>
          </w:tcPr>
          <w:p w14:paraId="2476DC73"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&gt;&gt;&gt;&gt;NR neighbor cell</w:t>
            </w:r>
          </w:p>
        </w:tc>
        <w:tc>
          <w:tcPr>
            <w:tcW w:w="1350" w:type="dxa"/>
            <w:tcBorders>
              <w:top w:val="single" w:sz="4" w:space="0" w:color="auto"/>
              <w:left w:val="single" w:sz="4" w:space="0" w:color="auto"/>
              <w:bottom w:val="single" w:sz="4" w:space="0" w:color="auto"/>
              <w:right w:val="single" w:sz="4" w:space="0" w:color="auto"/>
            </w:tcBorders>
          </w:tcPr>
          <w:p w14:paraId="7EF3F5ED"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02E703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094F123"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w:t>
            </w:r>
          </w:p>
        </w:tc>
        <w:tc>
          <w:tcPr>
            <w:tcW w:w="1375" w:type="dxa"/>
            <w:tcBorders>
              <w:top w:val="single" w:sz="4" w:space="0" w:color="auto"/>
              <w:left w:val="single" w:sz="4" w:space="0" w:color="auto"/>
              <w:bottom w:val="single" w:sz="4" w:space="0" w:color="auto"/>
              <w:right w:val="single" w:sz="4" w:space="0" w:color="auto"/>
            </w:tcBorders>
          </w:tcPr>
          <w:p w14:paraId="2CF393DF" w14:textId="77777777" w:rsidR="00EA4426" w:rsidRPr="00D12E4D" w:rsidRDefault="00EA4426" w:rsidP="00923E5E">
            <w:pPr>
              <w:keepNext/>
              <w:keepLines/>
              <w:spacing w:after="0"/>
              <w:rPr>
                <w:rFonts w:ascii="Arial" w:hAnsi="Arial"/>
                <w:sz w:val="18"/>
                <w:lang w:eastAsia="ja-JP"/>
              </w:rPr>
            </w:pPr>
          </w:p>
        </w:tc>
      </w:tr>
      <w:tr w:rsidR="00EA4426" w:rsidRPr="00D12E4D" w14:paraId="11AFDA7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463C1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17170</w:t>
            </w:r>
          </w:p>
        </w:tc>
        <w:tc>
          <w:tcPr>
            <w:tcW w:w="3331" w:type="dxa"/>
            <w:tcBorders>
              <w:top w:val="single" w:sz="4" w:space="0" w:color="auto"/>
              <w:left w:val="single" w:sz="4" w:space="0" w:color="auto"/>
              <w:bottom w:val="single" w:sz="4" w:space="0" w:color="auto"/>
              <w:right w:val="single" w:sz="4" w:space="0" w:color="auto"/>
            </w:tcBorders>
          </w:tcPr>
          <w:p w14:paraId="21F6778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&gt;&gt;eNB Performance Measurements</w:t>
            </w:r>
          </w:p>
        </w:tc>
        <w:tc>
          <w:tcPr>
            <w:tcW w:w="1350" w:type="dxa"/>
            <w:tcBorders>
              <w:top w:val="single" w:sz="4" w:space="0" w:color="auto"/>
              <w:left w:val="single" w:sz="4" w:space="0" w:color="auto"/>
              <w:bottom w:val="single" w:sz="4" w:space="0" w:color="auto"/>
              <w:right w:val="single" w:sz="4" w:space="0" w:color="auto"/>
            </w:tcBorders>
          </w:tcPr>
          <w:p w14:paraId="07540E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EBED38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9C66EA9"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w:t>
            </w:r>
            <w:r>
              <w:rPr>
                <w:rFonts w:ascii="Arial" w:hAnsi="Arial"/>
                <w:sz w:val="18"/>
                <w:lang w:eastAsia="ja-JP"/>
              </w:rPr>
              <w:t>8</w:t>
            </w:r>
          </w:p>
        </w:tc>
        <w:tc>
          <w:tcPr>
            <w:tcW w:w="1375" w:type="dxa"/>
            <w:tcBorders>
              <w:top w:val="single" w:sz="4" w:space="0" w:color="auto"/>
              <w:left w:val="single" w:sz="4" w:space="0" w:color="auto"/>
              <w:bottom w:val="single" w:sz="4" w:space="0" w:color="auto"/>
              <w:right w:val="single" w:sz="4" w:space="0" w:color="auto"/>
            </w:tcBorders>
          </w:tcPr>
          <w:p w14:paraId="0C902A35" w14:textId="77777777" w:rsidR="00EA4426" w:rsidRPr="00D12E4D" w:rsidRDefault="00EA4426" w:rsidP="00923E5E">
            <w:pPr>
              <w:keepNext/>
              <w:keepLines/>
              <w:spacing w:after="0"/>
              <w:rPr>
                <w:rFonts w:ascii="Arial" w:hAnsi="Arial"/>
                <w:sz w:val="18"/>
                <w:lang w:eastAsia="ja-JP"/>
              </w:rPr>
            </w:pPr>
          </w:p>
        </w:tc>
      </w:tr>
      <w:tr w:rsidR="00EA4426" w:rsidRPr="00D12E4D" w14:paraId="3E4D723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25BFA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17200</w:t>
            </w:r>
          </w:p>
        </w:tc>
        <w:tc>
          <w:tcPr>
            <w:tcW w:w="3331" w:type="dxa"/>
            <w:tcBorders>
              <w:top w:val="single" w:sz="4" w:space="0" w:color="auto"/>
              <w:left w:val="single" w:sz="4" w:space="0" w:color="auto"/>
              <w:bottom w:val="single" w:sz="4" w:space="0" w:color="auto"/>
              <w:right w:val="single" w:sz="4" w:space="0" w:color="auto"/>
            </w:tcBorders>
            <w:hideMark/>
          </w:tcPr>
          <w:p w14:paraId="3DB1EE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TAI Support List</w:t>
            </w:r>
          </w:p>
        </w:tc>
        <w:tc>
          <w:tcPr>
            <w:tcW w:w="1350" w:type="dxa"/>
            <w:tcBorders>
              <w:top w:val="single" w:sz="4" w:space="0" w:color="auto"/>
              <w:left w:val="single" w:sz="4" w:space="0" w:color="auto"/>
              <w:bottom w:val="single" w:sz="4" w:space="0" w:color="auto"/>
              <w:right w:val="single" w:sz="4" w:space="0" w:color="auto"/>
            </w:tcBorders>
          </w:tcPr>
          <w:p w14:paraId="6E1C73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549AF1D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73D078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B5747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TAI Support List </w:t>
            </w:r>
            <w:r w:rsidRPr="00D12E4D">
              <w:rPr>
                <w:rFonts w:ascii="Arial" w:hAnsi="Arial"/>
                <w:sz w:val="18"/>
                <w:lang w:eastAsia="ja-JP"/>
              </w:rPr>
              <w:t>IE in TS 38.423 [15] Section 9.2.3.20</w:t>
            </w:r>
          </w:p>
        </w:tc>
      </w:tr>
      <w:tr w:rsidR="00EA4426" w:rsidRPr="00D12E4D" w14:paraId="29DB126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C24C1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17201</w:t>
            </w:r>
          </w:p>
        </w:tc>
        <w:tc>
          <w:tcPr>
            <w:tcW w:w="3331" w:type="dxa"/>
            <w:tcBorders>
              <w:top w:val="single" w:sz="4" w:space="0" w:color="auto"/>
              <w:left w:val="single" w:sz="4" w:space="0" w:color="auto"/>
              <w:bottom w:val="single" w:sz="4" w:space="0" w:color="auto"/>
              <w:right w:val="single" w:sz="4" w:space="0" w:color="auto"/>
            </w:tcBorders>
            <w:hideMark/>
          </w:tcPr>
          <w:p w14:paraId="691BDF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&gt;TAI Support Item</w:t>
            </w:r>
          </w:p>
        </w:tc>
        <w:tc>
          <w:tcPr>
            <w:tcW w:w="1350" w:type="dxa"/>
            <w:tcBorders>
              <w:top w:val="single" w:sz="4" w:space="0" w:color="auto"/>
              <w:left w:val="single" w:sz="4" w:space="0" w:color="auto"/>
              <w:bottom w:val="single" w:sz="4" w:space="0" w:color="auto"/>
              <w:right w:val="single" w:sz="4" w:space="0" w:color="auto"/>
            </w:tcBorders>
          </w:tcPr>
          <w:p w14:paraId="6D55AC6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AC5058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370DDFC"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C00E842" w14:textId="77777777" w:rsidR="00EA4426" w:rsidRPr="00D12E4D" w:rsidRDefault="00EA4426" w:rsidP="00923E5E">
            <w:pPr>
              <w:keepNext/>
              <w:keepLines/>
              <w:spacing w:after="0"/>
              <w:rPr>
                <w:rFonts w:ascii="Arial" w:hAnsi="Arial"/>
                <w:bCs/>
                <w:sz w:val="18"/>
                <w:lang w:eastAsia="ja-JP"/>
              </w:rPr>
            </w:pPr>
            <w:r w:rsidRPr="00D12E4D">
              <w:rPr>
                <w:rFonts w:ascii="Arial" w:hAnsi="Arial"/>
                <w:bCs/>
                <w:i/>
                <w:iCs/>
                <w:sz w:val="18"/>
              </w:rPr>
              <w:t xml:space="preserve">TAI Support </w:t>
            </w:r>
            <w:r w:rsidRPr="00D12E4D">
              <w:rPr>
                <w:rFonts w:ascii="Arial" w:eastAsia="MS Mincho" w:hAnsi="Arial"/>
                <w:bCs/>
                <w:i/>
                <w:iCs/>
                <w:sz w:val="18"/>
              </w:rPr>
              <w:t xml:space="preserve">Item </w:t>
            </w:r>
            <w:r w:rsidRPr="00D12E4D">
              <w:rPr>
                <w:rFonts w:ascii="Arial" w:eastAsia="MS Mincho" w:hAnsi="Arial"/>
                <w:bCs/>
                <w:sz w:val="18"/>
              </w:rPr>
              <w:t>IE in TS 38.423 [15] Section 9.2.3.20</w:t>
            </w:r>
          </w:p>
        </w:tc>
      </w:tr>
      <w:tr w:rsidR="00EA4426" w:rsidRPr="00D12E4D" w14:paraId="0382617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45DDE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17202</w:t>
            </w:r>
          </w:p>
        </w:tc>
        <w:tc>
          <w:tcPr>
            <w:tcW w:w="3331" w:type="dxa"/>
            <w:tcBorders>
              <w:top w:val="single" w:sz="4" w:space="0" w:color="auto"/>
              <w:left w:val="single" w:sz="4" w:space="0" w:color="auto"/>
              <w:bottom w:val="single" w:sz="4" w:space="0" w:color="auto"/>
              <w:right w:val="single" w:sz="4" w:space="0" w:color="auto"/>
            </w:tcBorders>
            <w:hideMark/>
          </w:tcPr>
          <w:p w14:paraId="303BE89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&gt;&gt;TAC</w:t>
            </w:r>
          </w:p>
        </w:tc>
        <w:tc>
          <w:tcPr>
            <w:tcW w:w="1350" w:type="dxa"/>
            <w:tcBorders>
              <w:top w:val="single" w:sz="4" w:space="0" w:color="auto"/>
              <w:left w:val="single" w:sz="4" w:space="0" w:color="auto"/>
              <w:bottom w:val="single" w:sz="4" w:space="0" w:color="auto"/>
              <w:right w:val="single" w:sz="4" w:space="0" w:color="auto"/>
            </w:tcBorders>
            <w:hideMark/>
          </w:tcPr>
          <w:p w14:paraId="055742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7FA87B5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7D8FBBC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TAC </w:t>
            </w:r>
            <w:r w:rsidRPr="00D12E4D">
              <w:rPr>
                <w:rFonts w:ascii="Arial" w:hAnsi="Arial"/>
                <w:sz w:val="18"/>
                <w:lang w:eastAsia="ja-JP"/>
              </w:rPr>
              <w:t>IE in TS 38.423 [15] Section 9.2.2.5</w:t>
            </w:r>
          </w:p>
        </w:tc>
        <w:tc>
          <w:tcPr>
            <w:tcW w:w="1375" w:type="dxa"/>
            <w:tcBorders>
              <w:top w:val="single" w:sz="4" w:space="0" w:color="auto"/>
              <w:left w:val="single" w:sz="4" w:space="0" w:color="auto"/>
              <w:bottom w:val="single" w:sz="4" w:space="0" w:color="auto"/>
              <w:right w:val="single" w:sz="4" w:space="0" w:color="auto"/>
            </w:tcBorders>
          </w:tcPr>
          <w:p w14:paraId="0E2383C2" w14:textId="77777777" w:rsidR="00EA4426" w:rsidRPr="00D12E4D" w:rsidRDefault="00EA4426" w:rsidP="00923E5E">
            <w:pPr>
              <w:keepNext/>
              <w:keepLines/>
              <w:spacing w:after="0"/>
              <w:rPr>
                <w:rFonts w:ascii="Arial" w:hAnsi="Arial"/>
                <w:sz w:val="18"/>
                <w:lang w:eastAsia="ja-JP"/>
              </w:rPr>
            </w:pPr>
          </w:p>
        </w:tc>
      </w:tr>
      <w:tr w:rsidR="00EA4426" w:rsidRPr="00D12E4D" w14:paraId="040360A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BE146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17203</w:t>
            </w:r>
          </w:p>
        </w:tc>
        <w:tc>
          <w:tcPr>
            <w:tcW w:w="3331" w:type="dxa"/>
            <w:tcBorders>
              <w:top w:val="single" w:sz="4" w:space="0" w:color="auto"/>
              <w:left w:val="single" w:sz="4" w:space="0" w:color="auto"/>
              <w:bottom w:val="single" w:sz="4" w:space="0" w:color="auto"/>
              <w:right w:val="single" w:sz="4" w:space="0" w:color="auto"/>
            </w:tcBorders>
            <w:hideMark/>
          </w:tcPr>
          <w:p w14:paraId="4C5C7DE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Broadcast PLMNs</w:t>
            </w:r>
          </w:p>
        </w:tc>
        <w:tc>
          <w:tcPr>
            <w:tcW w:w="1350" w:type="dxa"/>
            <w:tcBorders>
              <w:top w:val="single" w:sz="4" w:space="0" w:color="auto"/>
              <w:left w:val="single" w:sz="4" w:space="0" w:color="auto"/>
              <w:bottom w:val="single" w:sz="4" w:space="0" w:color="auto"/>
              <w:right w:val="single" w:sz="4" w:space="0" w:color="auto"/>
            </w:tcBorders>
            <w:hideMark/>
          </w:tcPr>
          <w:p w14:paraId="135678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775AD80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31EE147"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2B5657F" w14:textId="77777777" w:rsidR="00EA4426" w:rsidRPr="00D12E4D" w:rsidRDefault="00EA4426" w:rsidP="00923E5E">
            <w:pPr>
              <w:keepNext/>
              <w:keepLines/>
              <w:spacing w:after="0"/>
              <w:rPr>
                <w:rFonts w:ascii="Arial" w:hAnsi="Arial"/>
                <w:bCs/>
                <w:i/>
                <w:iCs/>
                <w:sz w:val="18"/>
                <w:lang w:eastAsia="ja-JP"/>
              </w:rPr>
            </w:pPr>
            <w:r w:rsidRPr="00D12E4D">
              <w:rPr>
                <w:rFonts w:ascii="Arial" w:eastAsia="Batang" w:hAnsi="Arial"/>
                <w:bCs/>
                <w:i/>
                <w:iCs/>
                <w:sz w:val="18"/>
              </w:rPr>
              <w:t>Broadcast PLMNs</w:t>
            </w:r>
            <w:r w:rsidRPr="00D12E4D">
              <w:rPr>
                <w:rFonts w:ascii="Arial" w:eastAsia="Batang" w:hAnsi="Arial"/>
                <w:bCs/>
                <w:sz w:val="18"/>
              </w:rPr>
              <w:t xml:space="preserve"> IE in TS 38.423 [15] Section 9.2.3.20</w:t>
            </w:r>
          </w:p>
        </w:tc>
      </w:tr>
      <w:tr w:rsidR="00EA4426" w:rsidRPr="00D12E4D" w14:paraId="7646832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09EA9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17204</w:t>
            </w:r>
          </w:p>
        </w:tc>
        <w:tc>
          <w:tcPr>
            <w:tcW w:w="3331" w:type="dxa"/>
            <w:tcBorders>
              <w:top w:val="single" w:sz="4" w:space="0" w:color="auto"/>
              <w:left w:val="single" w:sz="4" w:space="0" w:color="auto"/>
              <w:bottom w:val="single" w:sz="4" w:space="0" w:color="auto"/>
              <w:right w:val="single" w:sz="4" w:space="0" w:color="auto"/>
            </w:tcBorders>
            <w:hideMark/>
          </w:tcPr>
          <w:p w14:paraId="31D5A5A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&gt;&gt;&gt;Broadcast PLMN Item</w:t>
            </w:r>
          </w:p>
        </w:tc>
        <w:tc>
          <w:tcPr>
            <w:tcW w:w="1350" w:type="dxa"/>
            <w:tcBorders>
              <w:top w:val="single" w:sz="4" w:space="0" w:color="auto"/>
              <w:left w:val="single" w:sz="4" w:space="0" w:color="auto"/>
              <w:bottom w:val="single" w:sz="4" w:space="0" w:color="auto"/>
              <w:right w:val="single" w:sz="4" w:space="0" w:color="auto"/>
            </w:tcBorders>
          </w:tcPr>
          <w:p w14:paraId="6C3FFE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E15160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9FA6EE5"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577D2021"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bCs/>
                <w:i/>
                <w:iCs/>
                <w:sz w:val="18"/>
              </w:rPr>
              <w:t>Broadcast PLMNs</w:t>
            </w:r>
            <w:r w:rsidRPr="00D12E4D">
              <w:rPr>
                <w:rFonts w:ascii="Arial" w:eastAsia="Batang" w:hAnsi="Arial"/>
                <w:bCs/>
                <w:sz w:val="18"/>
              </w:rPr>
              <w:t xml:space="preserve"> IE in TS 38.423 [15] Section 9.2.3.20</w:t>
            </w:r>
          </w:p>
        </w:tc>
      </w:tr>
      <w:tr w:rsidR="00EA4426" w:rsidRPr="00D12E4D" w14:paraId="0DB531A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A216D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17205</w:t>
            </w:r>
          </w:p>
        </w:tc>
        <w:tc>
          <w:tcPr>
            <w:tcW w:w="3331" w:type="dxa"/>
            <w:tcBorders>
              <w:top w:val="single" w:sz="4" w:space="0" w:color="auto"/>
              <w:left w:val="single" w:sz="4" w:space="0" w:color="auto"/>
              <w:bottom w:val="single" w:sz="4" w:space="0" w:color="auto"/>
              <w:right w:val="single" w:sz="4" w:space="0" w:color="auto"/>
            </w:tcBorders>
            <w:hideMark/>
          </w:tcPr>
          <w:p w14:paraId="3F715E6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&gt;&gt;&gt;PLMN Identity</w:t>
            </w:r>
          </w:p>
        </w:tc>
        <w:tc>
          <w:tcPr>
            <w:tcW w:w="1350" w:type="dxa"/>
            <w:tcBorders>
              <w:top w:val="single" w:sz="4" w:space="0" w:color="auto"/>
              <w:left w:val="single" w:sz="4" w:space="0" w:color="auto"/>
              <w:bottom w:val="single" w:sz="4" w:space="0" w:color="auto"/>
              <w:right w:val="single" w:sz="4" w:space="0" w:color="auto"/>
            </w:tcBorders>
          </w:tcPr>
          <w:p w14:paraId="7B3F45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4560B06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295D107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PLMN Identity</w:t>
            </w:r>
            <w:r w:rsidRPr="00D12E4D">
              <w:rPr>
                <w:rFonts w:ascii="Arial" w:hAnsi="Arial"/>
                <w:sz w:val="18"/>
                <w:lang w:eastAsia="ja-JP"/>
              </w:rPr>
              <w:t xml:space="preserve"> IE in TS 38.413 [11] Section 9.3.3.5</w:t>
            </w:r>
          </w:p>
        </w:tc>
        <w:tc>
          <w:tcPr>
            <w:tcW w:w="1375" w:type="dxa"/>
            <w:tcBorders>
              <w:top w:val="single" w:sz="4" w:space="0" w:color="auto"/>
              <w:left w:val="single" w:sz="4" w:space="0" w:color="auto"/>
              <w:bottom w:val="single" w:sz="4" w:space="0" w:color="auto"/>
              <w:right w:val="single" w:sz="4" w:space="0" w:color="auto"/>
            </w:tcBorders>
          </w:tcPr>
          <w:p w14:paraId="724CF739" w14:textId="77777777" w:rsidR="00EA4426" w:rsidRPr="00D12E4D" w:rsidRDefault="00EA4426" w:rsidP="00923E5E">
            <w:pPr>
              <w:keepNext/>
              <w:keepLines/>
              <w:spacing w:after="0"/>
              <w:rPr>
                <w:rFonts w:ascii="Arial" w:hAnsi="Arial"/>
                <w:sz w:val="18"/>
                <w:lang w:eastAsia="ja-JP"/>
              </w:rPr>
            </w:pPr>
          </w:p>
        </w:tc>
      </w:tr>
      <w:tr w:rsidR="00EA4426" w:rsidRPr="00D12E4D" w14:paraId="006E2F7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B3FB0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17206</w:t>
            </w:r>
          </w:p>
        </w:tc>
        <w:tc>
          <w:tcPr>
            <w:tcW w:w="3331" w:type="dxa"/>
            <w:tcBorders>
              <w:top w:val="single" w:sz="4" w:space="0" w:color="auto"/>
              <w:left w:val="single" w:sz="4" w:space="0" w:color="auto"/>
              <w:bottom w:val="single" w:sz="4" w:space="0" w:color="auto"/>
              <w:right w:val="single" w:sz="4" w:space="0" w:color="auto"/>
            </w:tcBorders>
            <w:hideMark/>
          </w:tcPr>
          <w:p w14:paraId="555BA73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&gt;&gt;&gt;TAI Slice Support List</w:t>
            </w:r>
          </w:p>
        </w:tc>
        <w:tc>
          <w:tcPr>
            <w:tcW w:w="1350" w:type="dxa"/>
            <w:tcBorders>
              <w:top w:val="single" w:sz="4" w:space="0" w:color="auto"/>
              <w:left w:val="single" w:sz="4" w:space="0" w:color="auto"/>
              <w:bottom w:val="single" w:sz="4" w:space="0" w:color="auto"/>
              <w:right w:val="single" w:sz="4" w:space="0" w:color="auto"/>
            </w:tcBorders>
          </w:tcPr>
          <w:p w14:paraId="382A74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4FBC4B7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5A91058"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1E4C534"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TAI Slice Support List</w:t>
            </w:r>
            <w:r w:rsidRPr="00D12E4D">
              <w:rPr>
                <w:rFonts w:ascii="Arial" w:eastAsia="Batang" w:hAnsi="Arial"/>
                <w:sz w:val="18"/>
              </w:rPr>
              <w:t xml:space="preserve"> IE in TS 38.423 [15] Section 9.2.3.20</w:t>
            </w:r>
          </w:p>
        </w:tc>
      </w:tr>
      <w:tr w:rsidR="00EA4426" w:rsidRPr="00D12E4D" w14:paraId="457EE54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E1EA3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17207</w:t>
            </w:r>
          </w:p>
        </w:tc>
        <w:tc>
          <w:tcPr>
            <w:tcW w:w="3331" w:type="dxa"/>
            <w:tcBorders>
              <w:top w:val="single" w:sz="4" w:space="0" w:color="auto"/>
              <w:left w:val="single" w:sz="4" w:space="0" w:color="auto"/>
              <w:bottom w:val="single" w:sz="4" w:space="0" w:color="auto"/>
              <w:right w:val="single" w:sz="4" w:space="0" w:color="auto"/>
            </w:tcBorders>
            <w:hideMark/>
          </w:tcPr>
          <w:p w14:paraId="18720CE3"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&gt;&gt;&gt;&gt;Slice Support Item</w:t>
            </w:r>
          </w:p>
        </w:tc>
        <w:tc>
          <w:tcPr>
            <w:tcW w:w="1350" w:type="dxa"/>
            <w:tcBorders>
              <w:top w:val="single" w:sz="4" w:space="0" w:color="auto"/>
              <w:left w:val="single" w:sz="4" w:space="0" w:color="auto"/>
              <w:bottom w:val="single" w:sz="4" w:space="0" w:color="auto"/>
              <w:right w:val="single" w:sz="4" w:space="0" w:color="auto"/>
            </w:tcBorders>
          </w:tcPr>
          <w:p w14:paraId="6A651A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3BEFA85"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09D913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7D9B199"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Slice Support Item</w:t>
            </w:r>
            <w:r w:rsidRPr="00D12E4D">
              <w:rPr>
                <w:rFonts w:ascii="Arial" w:eastAsia="Batang" w:hAnsi="Arial"/>
                <w:sz w:val="18"/>
              </w:rPr>
              <w:t xml:space="preserve"> IE in TS 38.423 [15] Section 9.2.3.20</w:t>
            </w:r>
          </w:p>
        </w:tc>
      </w:tr>
      <w:tr w:rsidR="00EA4426" w:rsidRPr="00D12E4D" w14:paraId="59264DA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02F36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17208</w:t>
            </w:r>
          </w:p>
        </w:tc>
        <w:tc>
          <w:tcPr>
            <w:tcW w:w="3331" w:type="dxa"/>
            <w:tcBorders>
              <w:top w:val="single" w:sz="4" w:space="0" w:color="auto"/>
              <w:left w:val="single" w:sz="4" w:space="0" w:color="auto"/>
              <w:bottom w:val="single" w:sz="4" w:space="0" w:color="auto"/>
              <w:right w:val="single" w:sz="4" w:space="0" w:color="auto"/>
            </w:tcBorders>
            <w:hideMark/>
          </w:tcPr>
          <w:p w14:paraId="1E412472"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&gt;&gt;&gt;&gt;&gt;S-NSSAI</w:t>
            </w:r>
          </w:p>
        </w:tc>
        <w:tc>
          <w:tcPr>
            <w:tcW w:w="1350" w:type="dxa"/>
            <w:tcBorders>
              <w:top w:val="single" w:sz="4" w:space="0" w:color="auto"/>
              <w:left w:val="single" w:sz="4" w:space="0" w:color="auto"/>
              <w:bottom w:val="single" w:sz="4" w:space="0" w:color="auto"/>
              <w:right w:val="single" w:sz="4" w:space="0" w:color="auto"/>
            </w:tcBorders>
          </w:tcPr>
          <w:p w14:paraId="441FF22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89A43C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126C8D6"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77F3A5A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S-NSSAI </w:t>
            </w:r>
            <w:r w:rsidRPr="00D12E4D">
              <w:rPr>
                <w:rFonts w:ascii="Arial" w:hAnsi="Arial"/>
                <w:sz w:val="18"/>
                <w:lang w:eastAsia="ja-JP"/>
              </w:rPr>
              <w:t>IE in TS 38.473 [19] Section 9.3.1.38</w:t>
            </w:r>
          </w:p>
        </w:tc>
      </w:tr>
      <w:tr w:rsidR="00EA4426" w:rsidRPr="00D12E4D" w14:paraId="2716629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D7D1D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17209</w:t>
            </w:r>
          </w:p>
        </w:tc>
        <w:tc>
          <w:tcPr>
            <w:tcW w:w="3331" w:type="dxa"/>
            <w:tcBorders>
              <w:top w:val="single" w:sz="4" w:space="0" w:color="auto"/>
              <w:left w:val="single" w:sz="4" w:space="0" w:color="auto"/>
              <w:bottom w:val="single" w:sz="4" w:space="0" w:color="auto"/>
              <w:right w:val="single" w:sz="4" w:space="0" w:color="auto"/>
            </w:tcBorders>
          </w:tcPr>
          <w:p w14:paraId="33E4E640"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&gt;&gt;&gt;&gt;&gt;&gt;SST</w:t>
            </w:r>
          </w:p>
        </w:tc>
        <w:tc>
          <w:tcPr>
            <w:tcW w:w="1350" w:type="dxa"/>
            <w:tcBorders>
              <w:top w:val="single" w:sz="4" w:space="0" w:color="auto"/>
              <w:left w:val="single" w:sz="4" w:space="0" w:color="auto"/>
              <w:bottom w:val="single" w:sz="4" w:space="0" w:color="auto"/>
              <w:right w:val="single" w:sz="4" w:space="0" w:color="auto"/>
            </w:tcBorders>
          </w:tcPr>
          <w:p w14:paraId="6F61E8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1A144E9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18183E6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SST </w:t>
            </w:r>
            <w:r w:rsidRPr="00D12E4D">
              <w:rPr>
                <w:rFonts w:ascii="Arial" w:hAnsi="Arial"/>
                <w:sz w:val="18"/>
                <w:lang w:eastAsia="ja-JP"/>
              </w:rPr>
              <w:t>IE in TS 38.473 [19] Section 9.3.1.38</w:t>
            </w:r>
          </w:p>
        </w:tc>
        <w:tc>
          <w:tcPr>
            <w:tcW w:w="1375" w:type="dxa"/>
            <w:tcBorders>
              <w:top w:val="single" w:sz="4" w:space="0" w:color="auto"/>
              <w:left w:val="single" w:sz="4" w:space="0" w:color="auto"/>
              <w:bottom w:val="single" w:sz="4" w:space="0" w:color="auto"/>
              <w:right w:val="single" w:sz="4" w:space="0" w:color="auto"/>
            </w:tcBorders>
          </w:tcPr>
          <w:p w14:paraId="751E5100" w14:textId="77777777" w:rsidR="00EA4426" w:rsidRPr="00D12E4D" w:rsidRDefault="00EA4426" w:rsidP="00923E5E">
            <w:pPr>
              <w:keepNext/>
              <w:keepLines/>
              <w:spacing w:after="0"/>
              <w:rPr>
                <w:rFonts w:ascii="Arial" w:hAnsi="Arial"/>
                <w:sz w:val="18"/>
                <w:lang w:eastAsia="ja-JP"/>
              </w:rPr>
            </w:pPr>
          </w:p>
        </w:tc>
      </w:tr>
      <w:tr w:rsidR="00EA4426" w:rsidRPr="00D12E4D" w14:paraId="40DD03B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0D008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17210</w:t>
            </w:r>
          </w:p>
        </w:tc>
        <w:tc>
          <w:tcPr>
            <w:tcW w:w="3331" w:type="dxa"/>
            <w:tcBorders>
              <w:top w:val="single" w:sz="4" w:space="0" w:color="auto"/>
              <w:left w:val="single" w:sz="4" w:space="0" w:color="auto"/>
              <w:bottom w:val="single" w:sz="4" w:space="0" w:color="auto"/>
              <w:right w:val="single" w:sz="4" w:space="0" w:color="auto"/>
            </w:tcBorders>
          </w:tcPr>
          <w:p w14:paraId="67CFD219"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&gt;&gt;&gt;&gt;&gt;&gt;SD</w:t>
            </w:r>
          </w:p>
        </w:tc>
        <w:tc>
          <w:tcPr>
            <w:tcW w:w="1350" w:type="dxa"/>
            <w:tcBorders>
              <w:top w:val="single" w:sz="4" w:space="0" w:color="auto"/>
              <w:left w:val="single" w:sz="4" w:space="0" w:color="auto"/>
              <w:bottom w:val="single" w:sz="4" w:space="0" w:color="auto"/>
              <w:right w:val="single" w:sz="4" w:space="0" w:color="auto"/>
            </w:tcBorders>
          </w:tcPr>
          <w:p w14:paraId="2ABBEA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06283BF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090F8CD"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SD </w:t>
            </w:r>
            <w:r w:rsidRPr="00D12E4D">
              <w:rPr>
                <w:rFonts w:ascii="Arial" w:hAnsi="Arial"/>
                <w:sz w:val="18"/>
                <w:lang w:eastAsia="ja-JP"/>
              </w:rPr>
              <w:t>IE in TS 38.473 [19] Section 9.3.1.38</w:t>
            </w:r>
          </w:p>
        </w:tc>
        <w:tc>
          <w:tcPr>
            <w:tcW w:w="1375" w:type="dxa"/>
            <w:tcBorders>
              <w:top w:val="single" w:sz="4" w:space="0" w:color="auto"/>
              <w:left w:val="single" w:sz="4" w:space="0" w:color="auto"/>
              <w:bottom w:val="single" w:sz="4" w:space="0" w:color="auto"/>
              <w:right w:val="single" w:sz="4" w:space="0" w:color="auto"/>
            </w:tcBorders>
          </w:tcPr>
          <w:p w14:paraId="64A59F4C" w14:textId="77777777" w:rsidR="00EA4426" w:rsidRPr="00D12E4D" w:rsidRDefault="00EA4426" w:rsidP="00923E5E">
            <w:pPr>
              <w:keepNext/>
              <w:keepLines/>
              <w:spacing w:after="0"/>
              <w:rPr>
                <w:rFonts w:ascii="Arial" w:hAnsi="Arial"/>
                <w:sz w:val="18"/>
                <w:lang w:eastAsia="ja-JP"/>
              </w:rPr>
            </w:pPr>
          </w:p>
        </w:tc>
      </w:tr>
      <w:tr w:rsidR="00EA4426" w:rsidRPr="00D12E4D" w14:paraId="7453940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9E587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17211</w:t>
            </w:r>
          </w:p>
        </w:tc>
        <w:tc>
          <w:tcPr>
            <w:tcW w:w="3331" w:type="dxa"/>
            <w:tcBorders>
              <w:top w:val="single" w:sz="4" w:space="0" w:color="auto"/>
              <w:left w:val="single" w:sz="4" w:space="0" w:color="auto"/>
              <w:bottom w:val="single" w:sz="4" w:space="0" w:color="auto"/>
              <w:right w:val="single" w:sz="4" w:space="0" w:color="auto"/>
            </w:tcBorders>
            <w:hideMark/>
          </w:tcPr>
          <w:p w14:paraId="7596015A"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&gt;&gt;&gt;Count of TAI Slice Support List</w:t>
            </w:r>
          </w:p>
        </w:tc>
        <w:tc>
          <w:tcPr>
            <w:tcW w:w="1350" w:type="dxa"/>
            <w:tcBorders>
              <w:top w:val="single" w:sz="4" w:space="0" w:color="auto"/>
              <w:left w:val="single" w:sz="4" w:space="0" w:color="auto"/>
              <w:bottom w:val="single" w:sz="4" w:space="0" w:color="auto"/>
              <w:right w:val="single" w:sz="4" w:space="0" w:color="auto"/>
            </w:tcBorders>
          </w:tcPr>
          <w:p w14:paraId="16BEDE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3377D5C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7509D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(0..1024)</w:t>
            </w:r>
          </w:p>
        </w:tc>
        <w:tc>
          <w:tcPr>
            <w:tcW w:w="1375" w:type="dxa"/>
            <w:tcBorders>
              <w:top w:val="single" w:sz="4" w:space="0" w:color="auto"/>
              <w:left w:val="single" w:sz="4" w:space="0" w:color="auto"/>
              <w:bottom w:val="single" w:sz="4" w:space="0" w:color="auto"/>
              <w:right w:val="single" w:sz="4" w:space="0" w:color="auto"/>
            </w:tcBorders>
          </w:tcPr>
          <w:p w14:paraId="0AA8445F" w14:textId="77777777" w:rsidR="00EA4426" w:rsidRPr="00D12E4D" w:rsidRDefault="00EA4426" w:rsidP="00923E5E">
            <w:pPr>
              <w:keepNext/>
              <w:keepLines/>
              <w:spacing w:after="0"/>
              <w:rPr>
                <w:rFonts w:ascii="Arial" w:hAnsi="Arial"/>
                <w:sz w:val="18"/>
                <w:lang w:eastAsia="ja-JP"/>
              </w:rPr>
            </w:pPr>
          </w:p>
        </w:tc>
      </w:tr>
      <w:tr w:rsidR="00EA4426" w:rsidRPr="00D12E4D" w14:paraId="0C43168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4562AE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17212</w:t>
            </w:r>
          </w:p>
        </w:tc>
        <w:tc>
          <w:tcPr>
            <w:tcW w:w="3331" w:type="dxa"/>
            <w:tcBorders>
              <w:top w:val="single" w:sz="4" w:space="0" w:color="auto"/>
              <w:left w:val="single" w:sz="4" w:space="0" w:color="auto"/>
              <w:bottom w:val="single" w:sz="4" w:space="0" w:color="auto"/>
              <w:right w:val="single" w:sz="4" w:space="0" w:color="auto"/>
            </w:tcBorders>
          </w:tcPr>
          <w:p w14:paraId="75BEFCE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&gt;&gt;&gt;NR CGI Support List</w:t>
            </w:r>
          </w:p>
        </w:tc>
        <w:tc>
          <w:tcPr>
            <w:tcW w:w="1350" w:type="dxa"/>
            <w:tcBorders>
              <w:top w:val="single" w:sz="4" w:space="0" w:color="auto"/>
              <w:left w:val="single" w:sz="4" w:space="0" w:color="auto"/>
              <w:bottom w:val="single" w:sz="4" w:space="0" w:color="auto"/>
              <w:right w:val="single" w:sz="4" w:space="0" w:color="auto"/>
            </w:tcBorders>
          </w:tcPr>
          <w:p w14:paraId="3AF83C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602B338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465375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6A09926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NR </w:t>
            </w:r>
            <w:r w:rsidRPr="00D12E4D">
              <w:rPr>
                <w:rFonts w:ascii="Arial" w:hAnsi="Arial"/>
                <w:sz w:val="18"/>
                <w:lang w:eastAsia="ja-JP"/>
              </w:rPr>
              <w:t>IE in TS 38.423 [15] Section 9.1.3.1</w:t>
            </w:r>
          </w:p>
        </w:tc>
      </w:tr>
      <w:tr w:rsidR="00EA4426" w:rsidRPr="00D12E4D" w14:paraId="1FA4AD6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4C3CB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17213</w:t>
            </w:r>
          </w:p>
        </w:tc>
        <w:tc>
          <w:tcPr>
            <w:tcW w:w="3331" w:type="dxa"/>
            <w:tcBorders>
              <w:top w:val="single" w:sz="4" w:space="0" w:color="auto"/>
              <w:left w:val="single" w:sz="4" w:space="0" w:color="auto"/>
              <w:bottom w:val="single" w:sz="4" w:space="0" w:color="auto"/>
              <w:right w:val="single" w:sz="4" w:space="0" w:color="auto"/>
            </w:tcBorders>
          </w:tcPr>
          <w:p w14:paraId="666794C3"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&gt;&gt;&gt;&gt;NR CGI Cell Support Item</w:t>
            </w:r>
          </w:p>
        </w:tc>
        <w:tc>
          <w:tcPr>
            <w:tcW w:w="1350" w:type="dxa"/>
            <w:tcBorders>
              <w:top w:val="single" w:sz="4" w:space="0" w:color="auto"/>
              <w:left w:val="single" w:sz="4" w:space="0" w:color="auto"/>
              <w:bottom w:val="single" w:sz="4" w:space="0" w:color="auto"/>
              <w:right w:val="single" w:sz="4" w:space="0" w:color="auto"/>
            </w:tcBorders>
          </w:tcPr>
          <w:p w14:paraId="2EC2DC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048A393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5C0974A"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878DC36" w14:textId="77777777" w:rsidR="00EA4426" w:rsidRPr="005F6FF5"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List of Served Cells NR </w:t>
            </w:r>
            <w:r>
              <w:rPr>
                <w:rFonts w:ascii="Arial" w:hAnsi="Arial"/>
                <w:sz w:val="18"/>
                <w:lang w:eastAsia="ja-JP"/>
              </w:rPr>
              <w:t>IE</w:t>
            </w:r>
          </w:p>
        </w:tc>
      </w:tr>
      <w:tr w:rsidR="00EA4426" w:rsidRPr="00D12E4D" w14:paraId="5B7FEF9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B9E161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17614</w:t>
            </w:r>
          </w:p>
        </w:tc>
        <w:tc>
          <w:tcPr>
            <w:tcW w:w="3331" w:type="dxa"/>
            <w:tcBorders>
              <w:top w:val="single" w:sz="4" w:space="0" w:color="auto"/>
              <w:left w:val="single" w:sz="4" w:space="0" w:color="auto"/>
              <w:bottom w:val="single" w:sz="4" w:space="0" w:color="auto"/>
              <w:right w:val="single" w:sz="4" w:space="0" w:color="auto"/>
            </w:tcBorders>
          </w:tcPr>
          <w:p w14:paraId="4AC1AAD2" w14:textId="77777777" w:rsidR="00EA4426" w:rsidRPr="00D12E4D" w:rsidRDefault="00EA4426" w:rsidP="00923E5E">
            <w:pPr>
              <w:keepNext/>
              <w:keepLines/>
              <w:spacing w:after="0"/>
              <w:ind w:left="1420"/>
              <w:rPr>
                <w:rFonts w:ascii="Arial" w:hAnsi="Arial"/>
                <w:sz w:val="18"/>
                <w:lang w:eastAsia="ja-JP"/>
              </w:rPr>
            </w:pPr>
            <w:r>
              <w:rPr>
                <w:rFonts w:ascii="Arial" w:hAnsi="Arial"/>
                <w:sz w:val="18"/>
                <w:lang w:eastAsia="ja-JP"/>
              </w:rPr>
              <w:t>&gt;&gt;&gt;&gt;&gt;NR CGI Cell</w:t>
            </w:r>
          </w:p>
        </w:tc>
        <w:tc>
          <w:tcPr>
            <w:tcW w:w="1350" w:type="dxa"/>
            <w:tcBorders>
              <w:top w:val="single" w:sz="4" w:space="0" w:color="auto"/>
              <w:left w:val="single" w:sz="4" w:space="0" w:color="auto"/>
              <w:bottom w:val="single" w:sz="4" w:space="0" w:color="auto"/>
              <w:right w:val="single" w:sz="4" w:space="0" w:color="auto"/>
            </w:tcBorders>
          </w:tcPr>
          <w:p w14:paraId="02C324E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136BEAB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E175F4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NR Cell </w:t>
            </w:r>
            <w:r w:rsidRPr="00D12E4D">
              <w:rPr>
                <w:rFonts w:ascii="Arial" w:hAnsi="Arial"/>
                <w:sz w:val="18"/>
                <w:lang w:eastAsia="ja-JP"/>
              </w:rPr>
              <w:t>IE in 8.1.1.1</w:t>
            </w:r>
          </w:p>
        </w:tc>
        <w:tc>
          <w:tcPr>
            <w:tcW w:w="1375" w:type="dxa"/>
            <w:tcBorders>
              <w:top w:val="single" w:sz="4" w:space="0" w:color="auto"/>
              <w:left w:val="single" w:sz="4" w:space="0" w:color="auto"/>
              <w:bottom w:val="single" w:sz="4" w:space="0" w:color="auto"/>
              <w:right w:val="single" w:sz="4" w:space="0" w:color="auto"/>
            </w:tcBorders>
          </w:tcPr>
          <w:p w14:paraId="51AFACAB" w14:textId="77777777" w:rsidR="00EA4426" w:rsidRPr="00D12E4D" w:rsidRDefault="00EA4426" w:rsidP="00923E5E">
            <w:pPr>
              <w:keepNext/>
              <w:keepLines/>
              <w:spacing w:after="0"/>
              <w:rPr>
                <w:rFonts w:ascii="Arial" w:hAnsi="Arial"/>
                <w:sz w:val="18"/>
                <w:lang w:eastAsia="ja-JP"/>
              </w:rPr>
            </w:pPr>
          </w:p>
        </w:tc>
      </w:tr>
      <w:tr w:rsidR="00EA4426" w:rsidRPr="00D12E4D" w14:paraId="4D21DA1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6175B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17214</w:t>
            </w:r>
          </w:p>
        </w:tc>
        <w:tc>
          <w:tcPr>
            <w:tcW w:w="3331" w:type="dxa"/>
            <w:tcBorders>
              <w:top w:val="single" w:sz="4" w:space="0" w:color="auto"/>
              <w:left w:val="single" w:sz="4" w:space="0" w:color="auto"/>
              <w:bottom w:val="single" w:sz="4" w:space="0" w:color="auto"/>
              <w:right w:val="single" w:sz="4" w:space="0" w:color="auto"/>
            </w:tcBorders>
          </w:tcPr>
          <w:p w14:paraId="590C2051" w14:textId="77777777" w:rsidR="00EA4426" w:rsidRPr="00BC705E" w:rsidRDefault="00EA4426" w:rsidP="00923E5E">
            <w:pPr>
              <w:keepNext/>
              <w:keepLines/>
              <w:spacing w:after="0"/>
              <w:ind w:left="852"/>
              <w:rPr>
                <w:rFonts w:ascii="Arial" w:hAnsi="Arial"/>
                <w:sz w:val="18"/>
                <w:lang w:val="fr-FR" w:eastAsia="ja-JP"/>
              </w:rPr>
            </w:pPr>
            <w:r w:rsidRPr="00BC705E">
              <w:rPr>
                <w:rFonts w:ascii="Arial" w:hAnsi="Arial"/>
                <w:sz w:val="18"/>
                <w:lang w:val="fr-FR" w:eastAsia="ja-JP"/>
              </w:rPr>
              <w:t>&gt;&gt;&gt;E-UTRA CGI Support List</w:t>
            </w:r>
          </w:p>
        </w:tc>
        <w:tc>
          <w:tcPr>
            <w:tcW w:w="1350" w:type="dxa"/>
            <w:tcBorders>
              <w:top w:val="single" w:sz="4" w:space="0" w:color="auto"/>
              <w:left w:val="single" w:sz="4" w:space="0" w:color="auto"/>
              <w:bottom w:val="single" w:sz="4" w:space="0" w:color="auto"/>
              <w:right w:val="single" w:sz="4" w:space="0" w:color="auto"/>
            </w:tcBorders>
          </w:tcPr>
          <w:p w14:paraId="414098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661A942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4B31AB4"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614202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List of Served Cells E-UTRA </w:t>
            </w:r>
            <w:r w:rsidRPr="00D12E4D">
              <w:rPr>
                <w:rFonts w:ascii="Arial" w:hAnsi="Arial"/>
                <w:sz w:val="18"/>
                <w:lang w:eastAsia="ja-JP"/>
              </w:rPr>
              <w:t>IE in TS 38.423 [15] Section 9.1.3.1</w:t>
            </w:r>
          </w:p>
        </w:tc>
      </w:tr>
      <w:tr w:rsidR="00EA4426" w:rsidRPr="00D12E4D" w14:paraId="761C805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6B9B7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17215</w:t>
            </w:r>
          </w:p>
        </w:tc>
        <w:tc>
          <w:tcPr>
            <w:tcW w:w="3331" w:type="dxa"/>
            <w:tcBorders>
              <w:top w:val="single" w:sz="4" w:space="0" w:color="auto"/>
              <w:left w:val="single" w:sz="4" w:space="0" w:color="auto"/>
              <w:bottom w:val="single" w:sz="4" w:space="0" w:color="auto"/>
              <w:right w:val="single" w:sz="4" w:space="0" w:color="auto"/>
            </w:tcBorders>
          </w:tcPr>
          <w:p w14:paraId="3DBA9962"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&gt;&gt;&gt;&gt;E-UTRA CGI Cell Support Item</w:t>
            </w:r>
          </w:p>
        </w:tc>
        <w:tc>
          <w:tcPr>
            <w:tcW w:w="1350" w:type="dxa"/>
            <w:tcBorders>
              <w:top w:val="single" w:sz="4" w:space="0" w:color="auto"/>
              <w:left w:val="single" w:sz="4" w:space="0" w:color="auto"/>
              <w:bottom w:val="single" w:sz="4" w:space="0" w:color="auto"/>
              <w:right w:val="single" w:sz="4" w:space="0" w:color="auto"/>
            </w:tcBorders>
          </w:tcPr>
          <w:p w14:paraId="3A9B21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C5601EF"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A952E8D"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0827B377" w14:textId="77777777" w:rsidR="00EA4426" w:rsidRPr="003F2C43" w:rsidRDefault="00EA4426" w:rsidP="00923E5E">
            <w:pPr>
              <w:keepNext/>
              <w:keepLines/>
              <w:spacing w:after="0"/>
              <w:rPr>
                <w:rFonts w:ascii="Arial" w:hAnsi="Arial"/>
                <w:sz w:val="18"/>
                <w:lang w:eastAsia="ja-JP"/>
              </w:rPr>
            </w:pPr>
            <w:r>
              <w:rPr>
                <w:rFonts w:ascii="Arial" w:hAnsi="Arial"/>
                <w:sz w:val="18"/>
                <w:lang w:eastAsia="ja-JP"/>
              </w:rPr>
              <w:t xml:space="preserve">Individual cell item in </w:t>
            </w:r>
            <w:r>
              <w:rPr>
                <w:rFonts w:ascii="Arial" w:hAnsi="Arial"/>
                <w:i/>
                <w:iCs/>
                <w:sz w:val="18"/>
                <w:lang w:eastAsia="ja-JP"/>
              </w:rPr>
              <w:t xml:space="preserve">List of Served Cells E-UTRA </w:t>
            </w:r>
            <w:r>
              <w:rPr>
                <w:rFonts w:ascii="Arial" w:hAnsi="Arial"/>
                <w:sz w:val="18"/>
                <w:lang w:eastAsia="ja-JP"/>
              </w:rPr>
              <w:t>IE</w:t>
            </w:r>
          </w:p>
        </w:tc>
      </w:tr>
      <w:tr w:rsidR="00EA4426" w:rsidRPr="00D12E4D" w14:paraId="5EFF5BA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E749EF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17616</w:t>
            </w:r>
          </w:p>
        </w:tc>
        <w:tc>
          <w:tcPr>
            <w:tcW w:w="3331" w:type="dxa"/>
            <w:tcBorders>
              <w:top w:val="single" w:sz="4" w:space="0" w:color="auto"/>
              <w:left w:val="single" w:sz="4" w:space="0" w:color="auto"/>
              <w:bottom w:val="single" w:sz="4" w:space="0" w:color="auto"/>
              <w:right w:val="single" w:sz="4" w:space="0" w:color="auto"/>
            </w:tcBorders>
          </w:tcPr>
          <w:p w14:paraId="1B02377B" w14:textId="77777777" w:rsidR="00EA4426" w:rsidRPr="00D12E4D" w:rsidRDefault="00EA4426" w:rsidP="00923E5E">
            <w:pPr>
              <w:keepNext/>
              <w:keepLines/>
              <w:spacing w:after="0"/>
              <w:ind w:left="1420"/>
              <w:rPr>
                <w:rFonts w:ascii="Arial" w:hAnsi="Arial"/>
                <w:sz w:val="18"/>
                <w:lang w:eastAsia="ja-JP"/>
              </w:rPr>
            </w:pPr>
            <w:r>
              <w:rPr>
                <w:rFonts w:ascii="Arial" w:hAnsi="Arial"/>
                <w:sz w:val="18"/>
                <w:lang w:eastAsia="ja-JP"/>
              </w:rPr>
              <w:t>&gt;&gt;&gt;&gt;&gt;E-UTRA CGI</w:t>
            </w:r>
          </w:p>
        </w:tc>
        <w:tc>
          <w:tcPr>
            <w:tcW w:w="1350" w:type="dxa"/>
            <w:tcBorders>
              <w:top w:val="single" w:sz="4" w:space="0" w:color="auto"/>
              <w:left w:val="single" w:sz="4" w:space="0" w:color="auto"/>
              <w:bottom w:val="single" w:sz="4" w:space="0" w:color="auto"/>
              <w:right w:val="single" w:sz="4" w:space="0" w:color="auto"/>
            </w:tcBorders>
          </w:tcPr>
          <w:p w14:paraId="3F17187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741167B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AC4A7F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E-UTRA Cell </w:t>
            </w:r>
            <w:r w:rsidRPr="00D12E4D">
              <w:rPr>
                <w:rFonts w:ascii="Arial" w:hAnsi="Arial"/>
                <w:sz w:val="18"/>
                <w:lang w:eastAsia="ja-JP"/>
              </w:rPr>
              <w:t>IE in 8.1.1.2</w:t>
            </w:r>
          </w:p>
        </w:tc>
        <w:tc>
          <w:tcPr>
            <w:tcW w:w="1375" w:type="dxa"/>
            <w:tcBorders>
              <w:top w:val="single" w:sz="4" w:space="0" w:color="auto"/>
              <w:left w:val="single" w:sz="4" w:space="0" w:color="auto"/>
              <w:bottom w:val="single" w:sz="4" w:space="0" w:color="auto"/>
              <w:right w:val="single" w:sz="4" w:space="0" w:color="auto"/>
            </w:tcBorders>
          </w:tcPr>
          <w:p w14:paraId="456C18C7" w14:textId="77777777" w:rsidR="00EA4426" w:rsidRPr="00D12E4D" w:rsidRDefault="00EA4426" w:rsidP="00923E5E">
            <w:pPr>
              <w:keepNext/>
              <w:keepLines/>
              <w:spacing w:after="0"/>
              <w:rPr>
                <w:rFonts w:ascii="Arial" w:hAnsi="Arial"/>
                <w:sz w:val="18"/>
                <w:lang w:eastAsia="ja-JP"/>
              </w:rPr>
            </w:pPr>
          </w:p>
        </w:tc>
      </w:tr>
      <w:tr w:rsidR="00EA4426" w:rsidRPr="00D12E4D" w14:paraId="55DE8DE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56C6C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17216</w:t>
            </w:r>
          </w:p>
        </w:tc>
        <w:tc>
          <w:tcPr>
            <w:tcW w:w="3331" w:type="dxa"/>
            <w:tcBorders>
              <w:top w:val="single" w:sz="4" w:space="0" w:color="auto"/>
              <w:left w:val="single" w:sz="4" w:space="0" w:color="auto"/>
              <w:bottom w:val="single" w:sz="4" w:space="0" w:color="auto"/>
              <w:right w:val="single" w:sz="4" w:space="0" w:color="auto"/>
            </w:tcBorders>
          </w:tcPr>
          <w:p w14:paraId="2B9087E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&gt;&gt;&gt;QoS Parameters Support List</w:t>
            </w:r>
          </w:p>
        </w:tc>
        <w:tc>
          <w:tcPr>
            <w:tcW w:w="1350" w:type="dxa"/>
            <w:tcBorders>
              <w:top w:val="single" w:sz="4" w:space="0" w:color="auto"/>
              <w:left w:val="single" w:sz="4" w:space="0" w:color="auto"/>
              <w:bottom w:val="single" w:sz="4" w:space="0" w:color="auto"/>
              <w:right w:val="single" w:sz="4" w:space="0" w:color="auto"/>
            </w:tcBorders>
          </w:tcPr>
          <w:p w14:paraId="62BB59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78" w:type="dxa"/>
            <w:tcBorders>
              <w:top w:val="single" w:sz="4" w:space="0" w:color="auto"/>
              <w:left w:val="single" w:sz="4" w:space="0" w:color="auto"/>
              <w:bottom w:val="single" w:sz="4" w:space="0" w:color="auto"/>
              <w:right w:val="single" w:sz="4" w:space="0" w:color="auto"/>
            </w:tcBorders>
          </w:tcPr>
          <w:p w14:paraId="485FABC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94D180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DA09E1D" w14:textId="2AE8733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List </w:t>
            </w:r>
            <w:r w:rsidRPr="00D12E4D">
              <w:rPr>
                <w:rFonts w:ascii="Arial" w:hAnsi="Arial"/>
                <w:sz w:val="18"/>
                <w:lang w:eastAsia="ja-JP"/>
              </w:rPr>
              <w:t xml:space="preserve">IE in TS </w:t>
            </w:r>
            <w:del w:id="130" w:author="Author">
              <w:r w:rsidRPr="00D12E4D" w:rsidDel="00EA4426">
                <w:rPr>
                  <w:rFonts w:ascii="Arial" w:hAnsi="Arial"/>
                  <w:sz w:val="18"/>
                  <w:lang w:eastAsia="ja-JP"/>
                </w:rPr>
                <w:delText>38.463</w:delText>
              </w:r>
            </w:del>
            <w:ins w:id="131" w:author="Author">
              <w:r>
                <w:rPr>
                  <w:rFonts w:ascii="Arial" w:hAnsi="Arial"/>
                  <w:sz w:val="18"/>
                  <w:lang w:eastAsia="ja-JP"/>
                </w:rPr>
                <w:t>37.483</w:t>
              </w:r>
            </w:ins>
            <w:r w:rsidRPr="00D12E4D">
              <w:rPr>
                <w:rFonts w:ascii="Arial" w:hAnsi="Arial"/>
                <w:sz w:val="18"/>
                <w:lang w:eastAsia="ja-JP"/>
              </w:rPr>
              <w:t xml:space="preserve"> [21] Section 9.3.1.12</w:t>
            </w:r>
          </w:p>
        </w:tc>
      </w:tr>
      <w:tr w:rsidR="00EA4426" w:rsidRPr="00D12E4D" w14:paraId="19A5BC0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55F5FE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17217</w:t>
            </w:r>
          </w:p>
        </w:tc>
        <w:tc>
          <w:tcPr>
            <w:tcW w:w="3331" w:type="dxa"/>
            <w:tcBorders>
              <w:top w:val="single" w:sz="4" w:space="0" w:color="auto"/>
              <w:left w:val="single" w:sz="4" w:space="0" w:color="auto"/>
              <w:bottom w:val="single" w:sz="4" w:space="0" w:color="auto"/>
              <w:right w:val="single" w:sz="4" w:space="0" w:color="auto"/>
            </w:tcBorders>
          </w:tcPr>
          <w:p w14:paraId="5937278E"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&gt;&gt;&gt;&gt;QoS Parameters Support Item</w:t>
            </w:r>
          </w:p>
        </w:tc>
        <w:tc>
          <w:tcPr>
            <w:tcW w:w="1350" w:type="dxa"/>
            <w:tcBorders>
              <w:top w:val="single" w:sz="4" w:space="0" w:color="auto"/>
              <w:left w:val="single" w:sz="4" w:space="0" w:color="auto"/>
              <w:bottom w:val="single" w:sz="4" w:space="0" w:color="auto"/>
              <w:right w:val="single" w:sz="4" w:space="0" w:color="auto"/>
            </w:tcBorders>
          </w:tcPr>
          <w:p w14:paraId="33F559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6678D6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DA8EEFB"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44E4D3FF" w14:textId="3298D21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132" w:author="Author">
              <w:r w:rsidRPr="00D12E4D" w:rsidDel="00EA4426">
                <w:rPr>
                  <w:rFonts w:ascii="Arial" w:hAnsi="Arial"/>
                  <w:sz w:val="18"/>
                  <w:lang w:eastAsia="ja-JP"/>
                </w:rPr>
                <w:delText>38.463</w:delText>
              </w:r>
            </w:del>
            <w:ins w:id="133" w:author="Author">
              <w:r>
                <w:rPr>
                  <w:rFonts w:ascii="Arial" w:hAnsi="Arial"/>
                  <w:sz w:val="18"/>
                  <w:lang w:eastAsia="ja-JP"/>
                </w:rPr>
                <w:t>37.483</w:t>
              </w:r>
            </w:ins>
            <w:r w:rsidRPr="00D12E4D">
              <w:rPr>
                <w:rFonts w:ascii="Arial" w:hAnsi="Arial"/>
                <w:sz w:val="18"/>
                <w:lang w:eastAsia="ja-JP"/>
              </w:rPr>
              <w:t xml:space="preserve"> [21] Section 9.3.1.12</w:t>
            </w:r>
          </w:p>
        </w:tc>
      </w:tr>
      <w:tr w:rsidR="00EA4426" w:rsidRPr="00D12E4D" w14:paraId="41E5F49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62BED1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17218</w:t>
            </w:r>
          </w:p>
        </w:tc>
        <w:tc>
          <w:tcPr>
            <w:tcW w:w="3331" w:type="dxa"/>
            <w:tcBorders>
              <w:top w:val="single" w:sz="4" w:space="0" w:color="auto"/>
              <w:left w:val="single" w:sz="4" w:space="0" w:color="auto"/>
              <w:bottom w:val="single" w:sz="4" w:space="0" w:color="auto"/>
              <w:right w:val="single" w:sz="4" w:space="0" w:color="auto"/>
            </w:tcBorders>
          </w:tcPr>
          <w:p w14:paraId="5E33E8FE"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&gt;&gt;&gt;&gt;&gt;CHOICE QoS Parameters Support Item</w:t>
            </w:r>
          </w:p>
        </w:tc>
        <w:tc>
          <w:tcPr>
            <w:tcW w:w="1350" w:type="dxa"/>
            <w:tcBorders>
              <w:top w:val="single" w:sz="4" w:space="0" w:color="auto"/>
              <w:left w:val="single" w:sz="4" w:space="0" w:color="auto"/>
              <w:bottom w:val="single" w:sz="4" w:space="0" w:color="auto"/>
              <w:right w:val="single" w:sz="4" w:space="0" w:color="auto"/>
            </w:tcBorders>
          </w:tcPr>
          <w:p w14:paraId="087E3D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6E0480C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DCE5A3E" w14:textId="77777777" w:rsidR="00EA4426" w:rsidRPr="00D12E4D" w:rsidRDefault="00EA4426" w:rsidP="00923E5E">
            <w:pPr>
              <w:keepNext/>
              <w:keepLines/>
              <w:spacing w:after="0"/>
              <w:rPr>
                <w:rFonts w:ascii="Arial" w:hAnsi="Arial"/>
                <w:i/>
                <w:iCs/>
                <w:sz w:val="18"/>
                <w:lang w:eastAsia="ja-JP"/>
              </w:rPr>
            </w:pPr>
          </w:p>
        </w:tc>
        <w:tc>
          <w:tcPr>
            <w:tcW w:w="1375" w:type="dxa"/>
            <w:tcBorders>
              <w:top w:val="single" w:sz="4" w:space="0" w:color="auto"/>
              <w:left w:val="single" w:sz="4" w:space="0" w:color="auto"/>
              <w:bottom w:val="single" w:sz="4" w:space="0" w:color="auto"/>
              <w:right w:val="single" w:sz="4" w:space="0" w:color="auto"/>
            </w:tcBorders>
          </w:tcPr>
          <w:p w14:paraId="3068DCA8" w14:textId="77777777" w:rsidR="00EA4426" w:rsidRPr="00D12E4D" w:rsidRDefault="00EA4426" w:rsidP="00923E5E">
            <w:pPr>
              <w:keepNext/>
              <w:keepLines/>
              <w:spacing w:after="0"/>
              <w:rPr>
                <w:rFonts w:ascii="Arial" w:hAnsi="Arial"/>
                <w:sz w:val="18"/>
                <w:lang w:eastAsia="ja-JP"/>
              </w:rPr>
            </w:pPr>
          </w:p>
        </w:tc>
      </w:tr>
      <w:tr w:rsidR="00EA4426" w:rsidRPr="00D12E4D" w14:paraId="1CA873E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DE543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17219</w:t>
            </w:r>
          </w:p>
        </w:tc>
        <w:tc>
          <w:tcPr>
            <w:tcW w:w="3331" w:type="dxa"/>
            <w:tcBorders>
              <w:top w:val="single" w:sz="4" w:space="0" w:color="auto"/>
              <w:left w:val="single" w:sz="4" w:space="0" w:color="auto"/>
              <w:bottom w:val="single" w:sz="4" w:space="0" w:color="auto"/>
              <w:right w:val="single" w:sz="4" w:space="0" w:color="auto"/>
            </w:tcBorders>
          </w:tcPr>
          <w:p w14:paraId="4F636473"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&gt;&gt;&gt;&gt;&gt;&gt;NG-RAN QoS Support Item</w:t>
            </w:r>
          </w:p>
        </w:tc>
        <w:tc>
          <w:tcPr>
            <w:tcW w:w="1350" w:type="dxa"/>
            <w:tcBorders>
              <w:top w:val="single" w:sz="4" w:space="0" w:color="auto"/>
              <w:left w:val="single" w:sz="4" w:space="0" w:color="auto"/>
              <w:bottom w:val="single" w:sz="4" w:space="0" w:color="auto"/>
              <w:right w:val="single" w:sz="4" w:space="0" w:color="auto"/>
            </w:tcBorders>
          </w:tcPr>
          <w:p w14:paraId="331166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3D9AA93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15B944D"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8.1.1.6</w:t>
            </w:r>
          </w:p>
        </w:tc>
        <w:tc>
          <w:tcPr>
            <w:tcW w:w="1375" w:type="dxa"/>
            <w:tcBorders>
              <w:top w:val="single" w:sz="4" w:space="0" w:color="auto"/>
              <w:left w:val="single" w:sz="4" w:space="0" w:color="auto"/>
              <w:bottom w:val="single" w:sz="4" w:space="0" w:color="auto"/>
              <w:right w:val="single" w:sz="4" w:space="0" w:color="auto"/>
            </w:tcBorders>
          </w:tcPr>
          <w:p w14:paraId="61553393" w14:textId="77777777" w:rsidR="00EA4426" w:rsidRPr="00D12E4D" w:rsidRDefault="00EA4426" w:rsidP="00923E5E">
            <w:pPr>
              <w:keepNext/>
              <w:keepLines/>
              <w:spacing w:after="0"/>
              <w:rPr>
                <w:rFonts w:ascii="Arial" w:hAnsi="Arial"/>
                <w:sz w:val="18"/>
                <w:lang w:eastAsia="ja-JP"/>
              </w:rPr>
            </w:pPr>
          </w:p>
        </w:tc>
      </w:tr>
      <w:tr w:rsidR="00EA4426" w:rsidRPr="00D12E4D" w14:paraId="76793C7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057450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17221</w:t>
            </w:r>
          </w:p>
        </w:tc>
        <w:tc>
          <w:tcPr>
            <w:tcW w:w="3331" w:type="dxa"/>
            <w:tcBorders>
              <w:top w:val="single" w:sz="4" w:space="0" w:color="auto"/>
              <w:left w:val="single" w:sz="4" w:space="0" w:color="auto"/>
              <w:bottom w:val="single" w:sz="4" w:space="0" w:color="auto"/>
              <w:right w:val="single" w:sz="4" w:space="0" w:color="auto"/>
            </w:tcBorders>
          </w:tcPr>
          <w:p w14:paraId="5A2EB27F"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&gt;&gt;&gt;&gt;&gt;&gt;E-UTRA QoS Support Item</w:t>
            </w:r>
          </w:p>
        </w:tc>
        <w:tc>
          <w:tcPr>
            <w:tcW w:w="1350" w:type="dxa"/>
            <w:tcBorders>
              <w:top w:val="single" w:sz="4" w:space="0" w:color="auto"/>
              <w:left w:val="single" w:sz="4" w:space="0" w:color="auto"/>
              <w:bottom w:val="single" w:sz="4" w:space="0" w:color="auto"/>
              <w:right w:val="single" w:sz="4" w:space="0" w:color="auto"/>
            </w:tcBorders>
          </w:tcPr>
          <w:p w14:paraId="4C8294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78" w:type="dxa"/>
            <w:tcBorders>
              <w:top w:val="single" w:sz="4" w:space="0" w:color="auto"/>
              <w:left w:val="single" w:sz="4" w:space="0" w:color="auto"/>
              <w:bottom w:val="single" w:sz="4" w:space="0" w:color="auto"/>
              <w:right w:val="single" w:sz="4" w:space="0" w:color="auto"/>
            </w:tcBorders>
          </w:tcPr>
          <w:p w14:paraId="488598E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846C3CF"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8.1.1.9</w:t>
            </w:r>
          </w:p>
        </w:tc>
        <w:tc>
          <w:tcPr>
            <w:tcW w:w="1375" w:type="dxa"/>
            <w:tcBorders>
              <w:top w:val="single" w:sz="4" w:space="0" w:color="auto"/>
              <w:left w:val="single" w:sz="4" w:space="0" w:color="auto"/>
              <w:bottom w:val="single" w:sz="4" w:space="0" w:color="auto"/>
              <w:right w:val="single" w:sz="4" w:space="0" w:color="auto"/>
            </w:tcBorders>
          </w:tcPr>
          <w:p w14:paraId="5DD2AE65" w14:textId="77777777" w:rsidR="00EA4426" w:rsidRPr="00D12E4D" w:rsidRDefault="00EA4426" w:rsidP="00923E5E">
            <w:pPr>
              <w:keepNext/>
              <w:keepLines/>
              <w:spacing w:after="0"/>
              <w:rPr>
                <w:rFonts w:ascii="Arial" w:hAnsi="Arial"/>
                <w:sz w:val="18"/>
                <w:lang w:eastAsia="ja-JP"/>
              </w:rPr>
            </w:pPr>
          </w:p>
        </w:tc>
      </w:tr>
      <w:tr w:rsidR="00EA4426" w:rsidRPr="00D12E4D" w14:paraId="529D04A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412AB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17223</w:t>
            </w:r>
          </w:p>
        </w:tc>
        <w:tc>
          <w:tcPr>
            <w:tcW w:w="3331" w:type="dxa"/>
            <w:tcBorders>
              <w:top w:val="single" w:sz="4" w:space="0" w:color="auto"/>
              <w:left w:val="single" w:sz="4" w:space="0" w:color="auto"/>
              <w:bottom w:val="single" w:sz="4" w:space="0" w:color="auto"/>
              <w:right w:val="single" w:sz="4" w:space="0" w:color="auto"/>
            </w:tcBorders>
            <w:hideMark/>
          </w:tcPr>
          <w:p w14:paraId="7B58A52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&gt;&gt;Count of list of broadcast PLMNs</w:t>
            </w:r>
          </w:p>
        </w:tc>
        <w:tc>
          <w:tcPr>
            <w:tcW w:w="1350" w:type="dxa"/>
            <w:tcBorders>
              <w:top w:val="single" w:sz="4" w:space="0" w:color="auto"/>
              <w:left w:val="single" w:sz="4" w:space="0" w:color="auto"/>
              <w:bottom w:val="single" w:sz="4" w:space="0" w:color="auto"/>
              <w:right w:val="single" w:sz="4" w:space="0" w:color="auto"/>
            </w:tcBorders>
          </w:tcPr>
          <w:p w14:paraId="12C6031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517195D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D8E6F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(0..12)</w:t>
            </w:r>
          </w:p>
        </w:tc>
        <w:tc>
          <w:tcPr>
            <w:tcW w:w="1375" w:type="dxa"/>
            <w:tcBorders>
              <w:top w:val="single" w:sz="4" w:space="0" w:color="auto"/>
              <w:left w:val="single" w:sz="4" w:space="0" w:color="auto"/>
              <w:bottom w:val="single" w:sz="4" w:space="0" w:color="auto"/>
              <w:right w:val="single" w:sz="4" w:space="0" w:color="auto"/>
            </w:tcBorders>
          </w:tcPr>
          <w:p w14:paraId="2C54F739" w14:textId="77777777" w:rsidR="00EA4426" w:rsidRPr="00D12E4D" w:rsidRDefault="00EA4426" w:rsidP="00923E5E">
            <w:pPr>
              <w:keepNext/>
              <w:keepLines/>
              <w:spacing w:after="0"/>
              <w:rPr>
                <w:rFonts w:ascii="Arial" w:hAnsi="Arial"/>
                <w:sz w:val="18"/>
                <w:lang w:eastAsia="ja-JP"/>
              </w:rPr>
            </w:pPr>
          </w:p>
        </w:tc>
      </w:tr>
      <w:tr w:rsidR="00EA4426" w:rsidRPr="00D12E4D" w14:paraId="19D6273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CC81D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17224</w:t>
            </w:r>
          </w:p>
        </w:tc>
        <w:tc>
          <w:tcPr>
            <w:tcW w:w="3331" w:type="dxa"/>
            <w:tcBorders>
              <w:top w:val="single" w:sz="4" w:space="0" w:color="auto"/>
              <w:left w:val="single" w:sz="4" w:space="0" w:color="auto"/>
              <w:bottom w:val="single" w:sz="4" w:space="0" w:color="auto"/>
              <w:right w:val="single" w:sz="4" w:space="0" w:color="auto"/>
            </w:tcBorders>
            <w:hideMark/>
          </w:tcPr>
          <w:p w14:paraId="54322F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TAI Support List</w:t>
            </w:r>
          </w:p>
        </w:tc>
        <w:tc>
          <w:tcPr>
            <w:tcW w:w="1350" w:type="dxa"/>
            <w:tcBorders>
              <w:top w:val="single" w:sz="4" w:space="0" w:color="auto"/>
              <w:left w:val="single" w:sz="4" w:space="0" w:color="auto"/>
              <w:bottom w:val="single" w:sz="4" w:space="0" w:color="auto"/>
              <w:right w:val="single" w:sz="4" w:space="0" w:color="auto"/>
            </w:tcBorders>
          </w:tcPr>
          <w:p w14:paraId="2443C0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78" w:type="dxa"/>
            <w:tcBorders>
              <w:top w:val="single" w:sz="4" w:space="0" w:color="auto"/>
              <w:left w:val="single" w:sz="4" w:space="0" w:color="auto"/>
              <w:bottom w:val="single" w:sz="4" w:space="0" w:color="auto"/>
              <w:right w:val="single" w:sz="4" w:space="0" w:color="auto"/>
            </w:tcBorders>
          </w:tcPr>
          <w:p w14:paraId="56441E4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E49F9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375" w:type="dxa"/>
            <w:tcBorders>
              <w:top w:val="single" w:sz="4" w:space="0" w:color="auto"/>
              <w:left w:val="single" w:sz="4" w:space="0" w:color="auto"/>
              <w:bottom w:val="single" w:sz="4" w:space="0" w:color="auto"/>
              <w:right w:val="single" w:sz="4" w:space="0" w:color="auto"/>
            </w:tcBorders>
          </w:tcPr>
          <w:p w14:paraId="470805DF" w14:textId="77777777" w:rsidR="00EA4426" w:rsidRPr="00D12E4D" w:rsidRDefault="00EA4426" w:rsidP="00923E5E">
            <w:pPr>
              <w:keepNext/>
              <w:keepLines/>
              <w:spacing w:after="0"/>
              <w:rPr>
                <w:rFonts w:ascii="Arial" w:hAnsi="Arial"/>
                <w:sz w:val="18"/>
                <w:lang w:eastAsia="ja-JP"/>
              </w:rPr>
            </w:pPr>
          </w:p>
        </w:tc>
      </w:tr>
    </w:tbl>
    <w:p w14:paraId="47ABFFDD" w14:textId="77777777" w:rsidR="00EA4426" w:rsidRPr="00D12E4D" w:rsidRDefault="00EA4426" w:rsidP="00EA4426"/>
    <w:p w14:paraId="6976F9E0" w14:textId="77777777" w:rsidR="00EA4426" w:rsidRPr="00D12E4D" w:rsidRDefault="00EA4426" w:rsidP="00EA4426">
      <w:pPr>
        <w:pStyle w:val="Heading4"/>
      </w:pPr>
      <w:r>
        <w:t>8.1.1.17</w:t>
      </w:r>
      <w:r>
        <w:tab/>
        <w:t>UE Context Information</w:t>
      </w:r>
    </w:p>
    <w:p w14:paraId="145D083B" w14:textId="77777777" w:rsidR="00EA4426" w:rsidRDefault="00EA4426" w:rsidP="00EA4426"/>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520"/>
        <w:gridCol w:w="1440"/>
        <w:gridCol w:w="720"/>
        <w:gridCol w:w="1170"/>
        <w:gridCol w:w="2696"/>
        <w:gridCol w:w="9"/>
      </w:tblGrid>
      <w:tr w:rsidR="00EA4426" w14:paraId="2BF23FDB"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50116A97" w14:textId="77777777" w:rsidR="00EA4426" w:rsidRDefault="00EA4426" w:rsidP="00923E5E">
            <w:pPr>
              <w:pStyle w:val="TAH"/>
              <w:rPr>
                <w:lang w:eastAsia="ja-JP"/>
              </w:rPr>
            </w:pPr>
            <w:r>
              <w:rPr>
                <w:lang w:eastAsia="ja-JP"/>
              </w:rPr>
              <w:lastRenderedPageBreak/>
              <w:t>RAN Parameter ID</w:t>
            </w:r>
          </w:p>
        </w:tc>
        <w:tc>
          <w:tcPr>
            <w:tcW w:w="2520" w:type="dxa"/>
            <w:tcBorders>
              <w:top w:val="single" w:sz="4" w:space="0" w:color="auto"/>
              <w:left w:val="single" w:sz="4" w:space="0" w:color="auto"/>
              <w:bottom w:val="single" w:sz="4" w:space="0" w:color="auto"/>
              <w:right w:val="single" w:sz="4" w:space="0" w:color="auto"/>
            </w:tcBorders>
            <w:hideMark/>
          </w:tcPr>
          <w:p w14:paraId="473314AC" w14:textId="77777777" w:rsidR="00EA4426" w:rsidRDefault="00EA4426" w:rsidP="00923E5E">
            <w:pPr>
              <w:pStyle w:val="TAH"/>
              <w:rPr>
                <w:lang w:eastAsia="ja-JP"/>
              </w:rPr>
            </w:pPr>
            <w:r>
              <w:rPr>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0DACE0F4" w14:textId="77777777" w:rsidR="00EA4426" w:rsidRDefault="00EA4426" w:rsidP="00923E5E">
            <w:pPr>
              <w:pStyle w:val="TAH"/>
              <w:rPr>
                <w:lang w:eastAsia="ja-JP"/>
              </w:rPr>
            </w:pPr>
            <w:r>
              <w:rPr>
                <w:lang w:eastAsia="ja-JP"/>
              </w:rPr>
              <w:t>RAN Parameter Value Type</w:t>
            </w:r>
          </w:p>
        </w:tc>
        <w:tc>
          <w:tcPr>
            <w:tcW w:w="720" w:type="dxa"/>
            <w:tcBorders>
              <w:top w:val="single" w:sz="4" w:space="0" w:color="auto"/>
              <w:left w:val="single" w:sz="4" w:space="0" w:color="auto"/>
              <w:bottom w:val="single" w:sz="4" w:space="0" w:color="auto"/>
              <w:right w:val="single" w:sz="4" w:space="0" w:color="auto"/>
            </w:tcBorders>
            <w:hideMark/>
          </w:tcPr>
          <w:p w14:paraId="3C3EBBA5" w14:textId="77777777" w:rsidR="00EA4426" w:rsidRDefault="00EA4426" w:rsidP="00923E5E">
            <w:pPr>
              <w:pStyle w:val="TAH"/>
              <w:rPr>
                <w:lang w:eastAsia="ja-JP"/>
              </w:rPr>
            </w:pPr>
            <w:r>
              <w:rPr>
                <w:lang w:eastAsia="ja-JP"/>
              </w:rPr>
              <w:t>Key Flag</w:t>
            </w:r>
          </w:p>
        </w:tc>
        <w:tc>
          <w:tcPr>
            <w:tcW w:w="1170" w:type="dxa"/>
            <w:tcBorders>
              <w:top w:val="single" w:sz="4" w:space="0" w:color="auto"/>
              <w:left w:val="single" w:sz="4" w:space="0" w:color="auto"/>
              <w:bottom w:val="single" w:sz="4" w:space="0" w:color="auto"/>
              <w:right w:val="single" w:sz="4" w:space="0" w:color="auto"/>
            </w:tcBorders>
            <w:hideMark/>
          </w:tcPr>
          <w:p w14:paraId="4DB17BF6" w14:textId="77777777" w:rsidR="00EA4426" w:rsidRDefault="00EA4426" w:rsidP="00923E5E">
            <w:pPr>
              <w:pStyle w:val="TAH"/>
              <w:rPr>
                <w:lang w:eastAsia="ja-JP"/>
              </w:rPr>
            </w:pPr>
            <w:r>
              <w:rPr>
                <w:lang w:eastAsia="ja-JP"/>
              </w:rPr>
              <w:t>RAN Parameter Definition</w:t>
            </w:r>
          </w:p>
        </w:tc>
        <w:tc>
          <w:tcPr>
            <w:tcW w:w="2696" w:type="dxa"/>
            <w:tcBorders>
              <w:top w:val="single" w:sz="4" w:space="0" w:color="auto"/>
              <w:left w:val="single" w:sz="4" w:space="0" w:color="auto"/>
              <w:bottom w:val="single" w:sz="4" w:space="0" w:color="auto"/>
              <w:right w:val="single" w:sz="4" w:space="0" w:color="auto"/>
            </w:tcBorders>
            <w:hideMark/>
          </w:tcPr>
          <w:p w14:paraId="2CED7019" w14:textId="77777777" w:rsidR="00EA4426" w:rsidRDefault="00EA4426" w:rsidP="00923E5E">
            <w:pPr>
              <w:pStyle w:val="TAH"/>
              <w:rPr>
                <w:lang w:eastAsia="ja-JP"/>
              </w:rPr>
            </w:pPr>
            <w:r>
              <w:rPr>
                <w:lang w:eastAsia="ja-JP"/>
              </w:rPr>
              <w:t xml:space="preserve">Semantics Description </w:t>
            </w:r>
          </w:p>
        </w:tc>
      </w:tr>
      <w:tr w:rsidR="00EA4426" w14:paraId="00E84113"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788870F" w14:textId="77777777" w:rsidR="00EA4426" w:rsidRDefault="00EA4426" w:rsidP="00923E5E">
            <w:pPr>
              <w:pStyle w:val="TAH"/>
              <w:rPr>
                <w:b w:val="0"/>
                <w:bCs/>
                <w:lang w:eastAsia="ja-JP"/>
              </w:rPr>
            </w:pPr>
            <w:r>
              <w:rPr>
                <w:b w:val="0"/>
                <w:bCs/>
                <w:lang w:eastAsia="ja-JP"/>
              </w:rPr>
              <w:t>21501</w:t>
            </w:r>
          </w:p>
        </w:tc>
        <w:tc>
          <w:tcPr>
            <w:tcW w:w="2520" w:type="dxa"/>
            <w:tcBorders>
              <w:top w:val="single" w:sz="4" w:space="0" w:color="auto"/>
              <w:left w:val="single" w:sz="4" w:space="0" w:color="auto"/>
              <w:bottom w:val="single" w:sz="4" w:space="0" w:color="auto"/>
              <w:right w:val="single" w:sz="4" w:space="0" w:color="auto"/>
            </w:tcBorders>
            <w:hideMark/>
          </w:tcPr>
          <w:p w14:paraId="1BB1FD67" w14:textId="77777777" w:rsidR="00EA4426" w:rsidRDefault="00EA4426" w:rsidP="00923E5E">
            <w:pPr>
              <w:pStyle w:val="TAH"/>
              <w:jc w:val="left"/>
              <w:rPr>
                <w:b w:val="0"/>
                <w:bCs/>
                <w:lang w:eastAsia="ja-JP"/>
              </w:rPr>
            </w:pPr>
            <w:r>
              <w:rPr>
                <w:b w:val="0"/>
                <w:bCs/>
                <w:lang w:eastAsia="ja-JP"/>
              </w:rPr>
              <w:t>Master Node</w:t>
            </w:r>
          </w:p>
        </w:tc>
        <w:tc>
          <w:tcPr>
            <w:tcW w:w="1440" w:type="dxa"/>
            <w:tcBorders>
              <w:top w:val="single" w:sz="4" w:space="0" w:color="auto"/>
              <w:left w:val="single" w:sz="4" w:space="0" w:color="auto"/>
              <w:bottom w:val="single" w:sz="4" w:space="0" w:color="auto"/>
              <w:right w:val="single" w:sz="4" w:space="0" w:color="auto"/>
            </w:tcBorders>
            <w:hideMark/>
          </w:tcPr>
          <w:p w14:paraId="16531FAD" w14:textId="77777777" w:rsidR="00EA4426" w:rsidRDefault="00EA4426" w:rsidP="00923E5E">
            <w:pPr>
              <w:pStyle w:val="TAH"/>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0DF2FFB9"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3E4927CF" w14:textId="77777777" w:rsidR="00EA4426" w:rsidRDefault="00EA4426" w:rsidP="00923E5E">
            <w:pPr>
              <w:pStyle w:val="TAH"/>
              <w:jc w:val="left"/>
              <w:rPr>
                <w:b w:val="0"/>
                <w:bCs/>
                <w:lang w:eastAsia="ja-JP"/>
              </w:rPr>
            </w:pPr>
            <w:r>
              <w:rPr>
                <w:b w:val="0"/>
                <w:bCs/>
                <w:lang w:eastAsia="ja-JP"/>
              </w:rPr>
              <w:t>8.1.1.11</w:t>
            </w:r>
          </w:p>
        </w:tc>
        <w:tc>
          <w:tcPr>
            <w:tcW w:w="2696" w:type="dxa"/>
            <w:tcBorders>
              <w:top w:val="single" w:sz="4" w:space="0" w:color="auto"/>
              <w:left w:val="single" w:sz="4" w:space="0" w:color="auto"/>
              <w:bottom w:val="single" w:sz="4" w:space="0" w:color="auto"/>
              <w:right w:val="single" w:sz="4" w:space="0" w:color="auto"/>
            </w:tcBorders>
          </w:tcPr>
          <w:p w14:paraId="1789149B" w14:textId="77777777" w:rsidR="00EA4426" w:rsidRDefault="00EA4426" w:rsidP="00923E5E">
            <w:pPr>
              <w:pStyle w:val="TAH"/>
              <w:jc w:val="left"/>
              <w:rPr>
                <w:b w:val="0"/>
                <w:bCs/>
                <w:lang w:eastAsia="ja-JP"/>
              </w:rPr>
            </w:pPr>
          </w:p>
        </w:tc>
      </w:tr>
      <w:tr w:rsidR="00EA4426" w14:paraId="73C41DDD"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6915234F" w14:textId="77777777" w:rsidR="00EA4426" w:rsidRDefault="00EA4426" w:rsidP="00923E5E">
            <w:pPr>
              <w:pStyle w:val="TAH"/>
              <w:rPr>
                <w:b w:val="0"/>
                <w:bCs/>
                <w:lang w:eastAsia="ja-JP"/>
              </w:rPr>
            </w:pPr>
            <w:r>
              <w:rPr>
                <w:b w:val="0"/>
                <w:bCs/>
                <w:lang w:eastAsia="ja-JP"/>
              </w:rPr>
              <w:t>21502</w:t>
            </w:r>
          </w:p>
        </w:tc>
        <w:tc>
          <w:tcPr>
            <w:tcW w:w="2520" w:type="dxa"/>
            <w:tcBorders>
              <w:top w:val="single" w:sz="4" w:space="0" w:color="auto"/>
              <w:left w:val="single" w:sz="4" w:space="0" w:color="auto"/>
              <w:bottom w:val="single" w:sz="4" w:space="0" w:color="auto"/>
              <w:right w:val="single" w:sz="4" w:space="0" w:color="auto"/>
            </w:tcBorders>
            <w:hideMark/>
          </w:tcPr>
          <w:p w14:paraId="6AF86A62" w14:textId="77777777" w:rsidR="00EA4426" w:rsidRDefault="00EA4426" w:rsidP="00923E5E">
            <w:pPr>
              <w:pStyle w:val="TAH"/>
              <w:jc w:val="left"/>
              <w:rPr>
                <w:b w:val="0"/>
                <w:bCs/>
                <w:lang w:eastAsia="ja-JP"/>
              </w:rPr>
            </w:pPr>
            <w:r>
              <w:rPr>
                <w:b w:val="0"/>
                <w:bCs/>
                <w:lang w:eastAsia="ja-JP"/>
              </w:rPr>
              <w:t>&gt;gNB Measurements</w:t>
            </w:r>
          </w:p>
        </w:tc>
        <w:tc>
          <w:tcPr>
            <w:tcW w:w="1440" w:type="dxa"/>
            <w:tcBorders>
              <w:top w:val="single" w:sz="4" w:space="0" w:color="auto"/>
              <w:left w:val="single" w:sz="4" w:space="0" w:color="auto"/>
              <w:bottom w:val="single" w:sz="4" w:space="0" w:color="auto"/>
              <w:right w:val="single" w:sz="4" w:space="0" w:color="auto"/>
            </w:tcBorders>
            <w:hideMark/>
          </w:tcPr>
          <w:p w14:paraId="5716315A"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09703E5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32152225" w14:textId="77777777" w:rsidR="00EA4426" w:rsidRDefault="00EA4426" w:rsidP="00923E5E">
            <w:pPr>
              <w:pStyle w:val="TAH"/>
              <w:jc w:val="left"/>
              <w:rPr>
                <w:b w:val="0"/>
                <w:bCs/>
                <w:lang w:eastAsia="ja-JP"/>
              </w:rPr>
            </w:pPr>
            <w:r>
              <w:rPr>
                <w:b w:val="0"/>
                <w:bCs/>
                <w:lang w:eastAsia="ja-JP"/>
              </w:rPr>
              <w:t>8.1.1.15</w:t>
            </w:r>
          </w:p>
        </w:tc>
        <w:tc>
          <w:tcPr>
            <w:tcW w:w="2696" w:type="dxa"/>
            <w:tcBorders>
              <w:top w:val="single" w:sz="4" w:space="0" w:color="auto"/>
              <w:left w:val="single" w:sz="4" w:space="0" w:color="auto"/>
              <w:bottom w:val="single" w:sz="4" w:space="0" w:color="auto"/>
              <w:right w:val="single" w:sz="4" w:space="0" w:color="auto"/>
            </w:tcBorders>
          </w:tcPr>
          <w:p w14:paraId="6FCBAD4C" w14:textId="77777777" w:rsidR="00EA4426" w:rsidRDefault="00EA4426" w:rsidP="00923E5E">
            <w:pPr>
              <w:pStyle w:val="TAH"/>
              <w:jc w:val="left"/>
              <w:rPr>
                <w:b w:val="0"/>
                <w:bCs/>
                <w:lang w:eastAsia="ja-JP"/>
              </w:rPr>
            </w:pPr>
          </w:p>
        </w:tc>
      </w:tr>
      <w:tr w:rsidR="00EA4426" w14:paraId="46132471"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45BA9ECC" w14:textId="77777777" w:rsidR="00EA4426" w:rsidRDefault="00EA4426" w:rsidP="00923E5E">
            <w:pPr>
              <w:pStyle w:val="TAH"/>
              <w:rPr>
                <w:b w:val="0"/>
                <w:bCs/>
                <w:lang w:eastAsia="ja-JP"/>
              </w:rPr>
            </w:pPr>
            <w:r>
              <w:rPr>
                <w:b w:val="0"/>
                <w:bCs/>
                <w:lang w:eastAsia="ja-JP"/>
              </w:rPr>
              <w:t>21503</w:t>
            </w:r>
          </w:p>
        </w:tc>
        <w:tc>
          <w:tcPr>
            <w:tcW w:w="2520" w:type="dxa"/>
            <w:tcBorders>
              <w:top w:val="single" w:sz="4" w:space="0" w:color="auto"/>
              <w:left w:val="single" w:sz="4" w:space="0" w:color="auto"/>
              <w:bottom w:val="single" w:sz="4" w:space="0" w:color="auto"/>
              <w:right w:val="single" w:sz="4" w:space="0" w:color="auto"/>
            </w:tcBorders>
            <w:hideMark/>
          </w:tcPr>
          <w:p w14:paraId="236AC729" w14:textId="77777777" w:rsidR="00EA4426" w:rsidRDefault="00EA4426" w:rsidP="00923E5E">
            <w:pPr>
              <w:pStyle w:val="TAH"/>
              <w:jc w:val="left"/>
              <w:rPr>
                <w:b w:val="0"/>
                <w:bCs/>
                <w:lang w:eastAsia="ja-JP"/>
              </w:rPr>
            </w:pPr>
            <w:r>
              <w:rPr>
                <w:b w:val="0"/>
                <w:bCs/>
                <w:lang w:eastAsia="ja-JP"/>
              </w:rPr>
              <w:t>CHOICE Primary Cell of MCG</w:t>
            </w:r>
          </w:p>
        </w:tc>
        <w:tc>
          <w:tcPr>
            <w:tcW w:w="1440" w:type="dxa"/>
            <w:tcBorders>
              <w:top w:val="single" w:sz="4" w:space="0" w:color="auto"/>
              <w:left w:val="single" w:sz="4" w:space="0" w:color="auto"/>
              <w:bottom w:val="single" w:sz="4" w:space="0" w:color="auto"/>
              <w:right w:val="single" w:sz="4" w:space="0" w:color="auto"/>
            </w:tcBorders>
            <w:hideMark/>
          </w:tcPr>
          <w:p w14:paraId="52673B92"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D653B69"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0FA51027"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4A6955F3" w14:textId="77777777" w:rsidR="00EA4426" w:rsidRDefault="00EA4426" w:rsidP="00923E5E">
            <w:pPr>
              <w:pStyle w:val="TAH"/>
              <w:jc w:val="left"/>
              <w:rPr>
                <w:b w:val="0"/>
                <w:bCs/>
                <w:lang w:eastAsia="ja-JP"/>
              </w:rPr>
            </w:pPr>
          </w:p>
        </w:tc>
      </w:tr>
      <w:tr w:rsidR="00EA4426" w14:paraId="3B69668F"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6769E2BB" w14:textId="77777777" w:rsidR="00EA4426" w:rsidRDefault="00EA4426" w:rsidP="00923E5E">
            <w:pPr>
              <w:pStyle w:val="TAH"/>
              <w:rPr>
                <w:b w:val="0"/>
                <w:bCs/>
                <w:lang w:eastAsia="ja-JP"/>
              </w:rPr>
            </w:pPr>
            <w:r>
              <w:rPr>
                <w:b w:val="0"/>
                <w:bCs/>
                <w:lang w:eastAsia="ja-JP"/>
              </w:rPr>
              <w:t>21504</w:t>
            </w:r>
          </w:p>
        </w:tc>
        <w:tc>
          <w:tcPr>
            <w:tcW w:w="2520" w:type="dxa"/>
            <w:tcBorders>
              <w:top w:val="single" w:sz="4" w:space="0" w:color="auto"/>
              <w:left w:val="single" w:sz="4" w:space="0" w:color="auto"/>
              <w:bottom w:val="single" w:sz="4" w:space="0" w:color="auto"/>
              <w:right w:val="single" w:sz="4" w:space="0" w:color="auto"/>
            </w:tcBorders>
            <w:hideMark/>
          </w:tcPr>
          <w:p w14:paraId="642C1E69" w14:textId="77777777" w:rsidR="00EA4426" w:rsidRDefault="00EA4426" w:rsidP="00923E5E">
            <w:pPr>
              <w:pStyle w:val="TAH"/>
              <w:jc w:val="left"/>
              <w:rPr>
                <w:b w:val="0"/>
                <w:bCs/>
                <w:lang w:eastAsia="ja-JP"/>
              </w:rPr>
            </w:pPr>
            <w:r>
              <w:rPr>
                <w:b w:val="0"/>
                <w:bCs/>
                <w:lang w:eastAsia="ja-JP"/>
              </w:rPr>
              <w:t>&gt;NR Cell</w:t>
            </w:r>
          </w:p>
        </w:tc>
        <w:tc>
          <w:tcPr>
            <w:tcW w:w="1440" w:type="dxa"/>
            <w:tcBorders>
              <w:top w:val="single" w:sz="4" w:space="0" w:color="auto"/>
              <w:left w:val="single" w:sz="4" w:space="0" w:color="auto"/>
              <w:bottom w:val="single" w:sz="4" w:space="0" w:color="auto"/>
              <w:right w:val="single" w:sz="4" w:space="0" w:color="auto"/>
            </w:tcBorders>
            <w:hideMark/>
          </w:tcPr>
          <w:p w14:paraId="0B97935D"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0FD1BDE"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1922FF9F" w14:textId="77777777" w:rsidR="00EA4426" w:rsidRDefault="00EA4426" w:rsidP="00923E5E">
            <w:pPr>
              <w:pStyle w:val="TAH"/>
              <w:jc w:val="left"/>
              <w:rPr>
                <w:b w:val="0"/>
                <w:bCs/>
                <w:lang w:eastAsia="ja-JP"/>
              </w:rPr>
            </w:pPr>
            <w:r>
              <w:rPr>
                <w:b w:val="0"/>
                <w:bCs/>
                <w:lang w:eastAsia="ja-JP"/>
              </w:rPr>
              <w:t>8.1.1.1</w:t>
            </w:r>
          </w:p>
        </w:tc>
        <w:tc>
          <w:tcPr>
            <w:tcW w:w="2696" w:type="dxa"/>
            <w:tcBorders>
              <w:top w:val="single" w:sz="4" w:space="0" w:color="auto"/>
              <w:left w:val="single" w:sz="4" w:space="0" w:color="auto"/>
              <w:bottom w:val="single" w:sz="4" w:space="0" w:color="auto"/>
              <w:right w:val="single" w:sz="4" w:space="0" w:color="auto"/>
            </w:tcBorders>
          </w:tcPr>
          <w:p w14:paraId="6EB546C8" w14:textId="77777777" w:rsidR="00EA4426" w:rsidRDefault="00EA4426" w:rsidP="00923E5E">
            <w:pPr>
              <w:pStyle w:val="TAH"/>
              <w:jc w:val="left"/>
              <w:rPr>
                <w:b w:val="0"/>
                <w:bCs/>
                <w:lang w:eastAsia="ja-JP"/>
              </w:rPr>
            </w:pPr>
            <w:r>
              <w:rPr>
                <w:b w:val="0"/>
                <w:bCs/>
                <w:lang w:eastAsia="ja-JP"/>
              </w:rPr>
              <w:t>For NR SpCell</w:t>
            </w:r>
          </w:p>
        </w:tc>
      </w:tr>
      <w:tr w:rsidR="00EA4426" w14:paraId="39298E11"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5590582F" w14:textId="77777777" w:rsidR="00EA4426" w:rsidRDefault="00EA4426" w:rsidP="00923E5E">
            <w:pPr>
              <w:pStyle w:val="TAH"/>
              <w:rPr>
                <w:b w:val="0"/>
                <w:bCs/>
                <w:lang w:eastAsia="ja-JP"/>
              </w:rPr>
            </w:pPr>
            <w:r>
              <w:rPr>
                <w:b w:val="0"/>
                <w:bCs/>
                <w:lang w:eastAsia="ja-JP"/>
              </w:rPr>
              <w:t>21505</w:t>
            </w:r>
          </w:p>
        </w:tc>
        <w:tc>
          <w:tcPr>
            <w:tcW w:w="2520" w:type="dxa"/>
            <w:tcBorders>
              <w:top w:val="single" w:sz="4" w:space="0" w:color="auto"/>
              <w:left w:val="single" w:sz="4" w:space="0" w:color="auto"/>
              <w:bottom w:val="single" w:sz="4" w:space="0" w:color="auto"/>
              <w:right w:val="single" w:sz="4" w:space="0" w:color="auto"/>
            </w:tcBorders>
            <w:hideMark/>
          </w:tcPr>
          <w:p w14:paraId="1D93F3EB" w14:textId="77777777" w:rsidR="00EA4426" w:rsidRDefault="00EA4426" w:rsidP="00923E5E">
            <w:pPr>
              <w:pStyle w:val="TAH"/>
              <w:jc w:val="left"/>
              <w:rPr>
                <w:b w:val="0"/>
                <w:bCs/>
                <w:lang w:eastAsia="ja-JP"/>
              </w:rPr>
            </w:pPr>
            <w:r>
              <w:rPr>
                <w:b w:val="0"/>
                <w:bCs/>
                <w:lang w:eastAsia="ja-JP"/>
              </w:rPr>
              <w:t>&gt;E-UTRA Cell</w:t>
            </w:r>
          </w:p>
        </w:tc>
        <w:tc>
          <w:tcPr>
            <w:tcW w:w="1440" w:type="dxa"/>
            <w:tcBorders>
              <w:top w:val="single" w:sz="4" w:space="0" w:color="auto"/>
              <w:left w:val="single" w:sz="4" w:space="0" w:color="auto"/>
              <w:bottom w:val="single" w:sz="4" w:space="0" w:color="auto"/>
              <w:right w:val="single" w:sz="4" w:space="0" w:color="auto"/>
            </w:tcBorders>
            <w:hideMark/>
          </w:tcPr>
          <w:p w14:paraId="500146FA"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C0CBF08"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70098A6B" w14:textId="77777777" w:rsidR="00EA4426" w:rsidRDefault="00EA4426" w:rsidP="00923E5E">
            <w:pPr>
              <w:pStyle w:val="TAH"/>
              <w:jc w:val="left"/>
              <w:rPr>
                <w:b w:val="0"/>
                <w:bCs/>
                <w:lang w:eastAsia="ja-JP"/>
              </w:rPr>
            </w:pPr>
            <w:r>
              <w:rPr>
                <w:b w:val="0"/>
                <w:bCs/>
                <w:lang w:eastAsia="ja-JP"/>
              </w:rPr>
              <w:t>8.1.1.2</w:t>
            </w:r>
          </w:p>
        </w:tc>
        <w:tc>
          <w:tcPr>
            <w:tcW w:w="2696" w:type="dxa"/>
            <w:tcBorders>
              <w:top w:val="single" w:sz="4" w:space="0" w:color="auto"/>
              <w:left w:val="single" w:sz="4" w:space="0" w:color="auto"/>
              <w:bottom w:val="single" w:sz="4" w:space="0" w:color="auto"/>
              <w:right w:val="single" w:sz="4" w:space="0" w:color="auto"/>
            </w:tcBorders>
          </w:tcPr>
          <w:p w14:paraId="39101605" w14:textId="77777777" w:rsidR="00EA4426" w:rsidRDefault="00EA4426" w:rsidP="00923E5E">
            <w:pPr>
              <w:pStyle w:val="TAH"/>
              <w:jc w:val="left"/>
              <w:rPr>
                <w:b w:val="0"/>
                <w:bCs/>
                <w:lang w:eastAsia="ja-JP"/>
              </w:rPr>
            </w:pPr>
            <w:r>
              <w:rPr>
                <w:b w:val="0"/>
                <w:bCs/>
                <w:lang w:eastAsia="ja-JP"/>
              </w:rPr>
              <w:t>For E-UTRA PCell</w:t>
            </w:r>
          </w:p>
        </w:tc>
      </w:tr>
      <w:tr w:rsidR="00EA4426" w14:paraId="14500008"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A3BEA43" w14:textId="77777777" w:rsidR="00EA4426" w:rsidRDefault="00EA4426" w:rsidP="00923E5E">
            <w:pPr>
              <w:pStyle w:val="TAH"/>
              <w:rPr>
                <w:b w:val="0"/>
                <w:bCs/>
                <w:lang w:eastAsia="ja-JP"/>
              </w:rPr>
            </w:pPr>
            <w:r>
              <w:rPr>
                <w:b w:val="0"/>
                <w:bCs/>
                <w:lang w:eastAsia="ja-JP"/>
              </w:rPr>
              <w:t>21506</w:t>
            </w:r>
          </w:p>
        </w:tc>
        <w:tc>
          <w:tcPr>
            <w:tcW w:w="2520" w:type="dxa"/>
            <w:tcBorders>
              <w:top w:val="single" w:sz="4" w:space="0" w:color="auto"/>
              <w:left w:val="single" w:sz="4" w:space="0" w:color="auto"/>
              <w:bottom w:val="single" w:sz="4" w:space="0" w:color="auto"/>
              <w:right w:val="single" w:sz="4" w:space="0" w:color="auto"/>
            </w:tcBorders>
            <w:hideMark/>
          </w:tcPr>
          <w:p w14:paraId="3796B5C7" w14:textId="77777777" w:rsidR="00EA4426" w:rsidRDefault="00EA4426" w:rsidP="00923E5E">
            <w:pPr>
              <w:pStyle w:val="TAH"/>
              <w:jc w:val="left"/>
              <w:rPr>
                <w:b w:val="0"/>
                <w:bCs/>
                <w:lang w:eastAsia="ja-JP"/>
              </w:rPr>
            </w:pPr>
            <w:r>
              <w:rPr>
                <w:b w:val="0"/>
                <w:bCs/>
                <w:lang w:eastAsia="ja-JP"/>
              </w:rPr>
              <w:t>List of Secondary Cells of MCG</w:t>
            </w:r>
          </w:p>
        </w:tc>
        <w:tc>
          <w:tcPr>
            <w:tcW w:w="1440" w:type="dxa"/>
            <w:tcBorders>
              <w:top w:val="single" w:sz="4" w:space="0" w:color="auto"/>
              <w:left w:val="single" w:sz="4" w:space="0" w:color="auto"/>
              <w:bottom w:val="single" w:sz="4" w:space="0" w:color="auto"/>
              <w:right w:val="single" w:sz="4" w:space="0" w:color="auto"/>
            </w:tcBorders>
            <w:hideMark/>
          </w:tcPr>
          <w:p w14:paraId="2BC857EE" w14:textId="77777777" w:rsidR="00EA4426" w:rsidRDefault="00EA4426" w:rsidP="00923E5E">
            <w:pPr>
              <w:pStyle w:val="TAH"/>
              <w:jc w:val="left"/>
              <w:rPr>
                <w:b w:val="0"/>
                <w:bCs/>
                <w:lang w:eastAsia="ja-JP"/>
              </w:rPr>
            </w:pPr>
            <w:r>
              <w:rPr>
                <w:b w:val="0"/>
                <w:bCs/>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3FE2079F"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5D4B4783"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2C0343E2" w14:textId="77777777" w:rsidR="00EA4426" w:rsidRDefault="00EA4426" w:rsidP="00923E5E">
            <w:pPr>
              <w:pStyle w:val="TAH"/>
              <w:jc w:val="left"/>
              <w:rPr>
                <w:b w:val="0"/>
                <w:bCs/>
                <w:lang w:eastAsia="ja-JP"/>
              </w:rPr>
            </w:pPr>
            <w:r>
              <w:rPr>
                <w:b w:val="0"/>
                <w:i/>
                <w:iCs/>
                <w:lang w:eastAsia="ja-JP"/>
              </w:rPr>
              <w:t>Scell To Be Setup List</w:t>
            </w:r>
            <w:r>
              <w:rPr>
                <w:b w:val="0"/>
                <w:lang w:eastAsia="ja-JP"/>
              </w:rPr>
              <w:t xml:space="preserve"> IE in TS 38.473 [19] clause 9.2.2.1</w:t>
            </w:r>
          </w:p>
        </w:tc>
      </w:tr>
      <w:tr w:rsidR="00EA4426" w14:paraId="716E5A7A"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5C1DFEF5" w14:textId="77777777" w:rsidR="00EA4426" w:rsidRDefault="00EA4426" w:rsidP="00923E5E">
            <w:pPr>
              <w:pStyle w:val="TAH"/>
              <w:rPr>
                <w:b w:val="0"/>
                <w:bCs/>
                <w:lang w:eastAsia="ja-JP"/>
              </w:rPr>
            </w:pPr>
            <w:r>
              <w:rPr>
                <w:b w:val="0"/>
                <w:bCs/>
                <w:lang w:eastAsia="ja-JP"/>
              </w:rPr>
              <w:t>21507</w:t>
            </w:r>
          </w:p>
        </w:tc>
        <w:tc>
          <w:tcPr>
            <w:tcW w:w="2520" w:type="dxa"/>
            <w:tcBorders>
              <w:top w:val="single" w:sz="4" w:space="0" w:color="auto"/>
              <w:left w:val="single" w:sz="4" w:space="0" w:color="auto"/>
              <w:bottom w:val="single" w:sz="4" w:space="0" w:color="auto"/>
              <w:right w:val="single" w:sz="4" w:space="0" w:color="auto"/>
            </w:tcBorders>
            <w:hideMark/>
          </w:tcPr>
          <w:p w14:paraId="05CAE4DC" w14:textId="77777777" w:rsidR="00EA4426" w:rsidRDefault="00EA4426" w:rsidP="00923E5E">
            <w:pPr>
              <w:pStyle w:val="TAH"/>
              <w:jc w:val="left"/>
              <w:rPr>
                <w:b w:val="0"/>
                <w:bCs/>
                <w:lang w:eastAsia="ja-JP"/>
              </w:rPr>
            </w:pPr>
            <w:r>
              <w:rPr>
                <w:b w:val="0"/>
                <w:bCs/>
                <w:lang w:eastAsia="ja-JP"/>
              </w:rPr>
              <w:t>&gt;SCell Item</w:t>
            </w:r>
          </w:p>
        </w:tc>
        <w:tc>
          <w:tcPr>
            <w:tcW w:w="1440" w:type="dxa"/>
            <w:tcBorders>
              <w:top w:val="single" w:sz="4" w:space="0" w:color="auto"/>
              <w:left w:val="single" w:sz="4" w:space="0" w:color="auto"/>
              <w:bottom w:val="single" w:sz="4" w:space="0" w:color="auto"/>
              <w:right w:val="single" w:sz="4" w:space="0" w:color="auto"/>
            </w:tcBorders>
            <w:hideMark/>
          </w:tcPr>
          <w:p w14:paraId="53BA75F5"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334C0E06"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07C2C3BD"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55DBEF0B" w14:textId="77777777" w:rsidR="00EA4426" w:rsidRDefault="00EA4426" w:rsidP="00923E5E">
            <w:pPr>
              <w:pStyle w:val="TAH"/>
              <w:jc w:val="left"/>
              <w:rPr>
                <w:b w:val="0"/>
                <w:bCs/>
                <w:lang w:eastAsia="ja-JP"/>
              </w:rPr>
            </w:pPr>
            <w:r>
              <w:rPr>
                <w:b w:val="0"/>
                <w:i/>
                <w:iCs/>
                <w:lang w:eastAsia="ja-JP"/>
              </w:rPr>
              <w:t>Scell To Be Setup Item</w:t>
            </w:r>
            <w:r>
              <w:rPr>
                <w:b w:val="0"/>
                <w:lang w:eastAsia="ja-JP"/>
              </w:rPr>
              <w:t xml:space="preserve"> IEs IE in TS 38.473 [19] clause 9.2.2.1</w:t>
            </w:r>
          </w:p>
        </w:tc>
      </w:tr>
      <w:tr w:rsidR="00EA4426" w14:paraId="4CCBE91E"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3191E039" w14:textId="77777777" w:rsidR="00EA4426" w:rsidRDefault="00EA4426" w:rsidP="00923E5E">
            <w:pPr>
              <w:pStyle w:val="TAH"/>
              <w:rPr>
                <w:b w:val="0"/>
                <w:bCs/>
                <w:lang w:eastAsia="ja-JP"/>
              </w:rPr>
            </w:pPr>
            <w:r>
              <w:rPr>
                <w:b w:val="0"/>
                <w:bCs/>
                <w:lang w:eastAsia="ja-JP"/>
              </w:rPr>
              <w:t>21508</w:t>
            </w:r>
          </w:p>
        </w:tc>
        <w:tc>
          <w:tcPr>
            <w:tcW w:w="2520" w:type="dxa"/>
            <w:tcBorders>
              <w:top w:val="single" w:sz="4" w:space="0" w:color="auto"/>
              <w:left w:val="single" w:sz="4" w:space="0" w:color="auto"/>
              <w:bottom w:val="single" w:sz="4" w:space="0" w:color="auto"/>
              <w:right w:val="single" w:sz="4" w:space="0" w:color="auto"/>
            </w:tcBorders>
            <w:hideMark/>
          </w:tcPr>
          <w:p w14:paraId="4453C5BF" w14:textId="77777777" w:rsidR="00EA4426" w:rsidRDefault="00EA4426" w:rsidP="00923E5E">
            <w:pPr>
              <w:pStyle w:val="TAH"/>
              <w:ind w:left="284"/>
              <w:jc w:val="left"/>
              <w:rPr>
                <w:b w:val="0"/>
                <w:bCs/>
                <w:lang w:eastAsia="ja-JP"/>
              </w:rPr>
            </w:pPr>
            <w:r>
              <w:rPr>
                <w:b w:val="0"/>
                <w:bCs/>
                <w:lang w:eastAsia="ja-JP"/>
              </w:rPr>
              <w:t>&gt;&gt;CHOICE SCell</w:t>
            </w:r>
          </w:p>
        </w:tc>
        <w:tc>
          <w:tcPr>
            <w:tcW w:w="1440" w:type="dxa"/>
            <w:tcBorders>
              <w:top w:val="single" w:sz="4" w:space="0" w:color="auto"/>
              <w:left w:val="single" w:sz="4" w:space="0" w:color="auto"/>
              <w:bottom w:val="single" w:sz="4" w:space="0" w:color="auto"/>
              <w:right w:val="single" w:sz="4" w:space="0" w:color="auto"/>
            </w:tcBorders>
            <w:hideMark/>
          </w:tcPr>
          <w:p w14:paraId="5CD5FE76"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188FD90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61867594"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tcPr>
          <w:p w14:paraId="7E598EE5" w14:textId="77777777" w:rsidR="00EA4426" w:rsidRDefault="00EA4426" w:rsidP="00923E5E">
            <w:pPr>
              <w:pStyle w:val="TAH"/>
              <w:jc w:val="left"/>
              <w:rPr>
                <w:b w:val="0"/>
                <w:bCs/>
                <w:lang w:eastAsia="ja-JP"/>
              </w:rPr>
            </w:pPr>
          </w:p>
        </w:tc>
      </w:tr>
      <w:tr w:rsidR="00EA4426" w14:paraId="27245D3C"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45BAFC8A" w14:textId="77777777" w:rsidR="00EA4426" w:rsidRDefault="00EA4426" w:rsidP="00923E5E">
            <w:pPr>
              <w:pStyle w:val="TAH"/>
              <w:rPr>
                <w:b w:val="0"/>
                <w:bCs/>
                <w:lang w:eastAsia="ja-JP"/>
              </w:rPr>
            </w:pPr>
            <w:r>
              <w:rPr>
                <w:b w:val="0"/>
                <w:bCs/>
                <w:lang w:eastAsia="ja-JP"/>
              </w:rPr>
              <w:t>21509</w:t>
            </w:r>
          </w:p>
        </w:tc>
        <w:tc>
          <w:tcPr>
            <w:tcW w:w="2520" w:type="dxa"/>
            <w:tcBorders>
              <w:top w:val="single" w:sz="4" w:space="0" w:color="auto"/>
              <w:left w:val="single" w:sz="4" w:space="0" w:color="auto"/>
              <w:bottom w:val="single" w:sz="4" w:space="0" w:color="auto"/>
              <w:right w:val="single" w:sz="4" w:space="0" w:color="auto"/>
            </w:tcBorders>
            <w:hideMark/>
          </w:tcPr>
          <w:p w14:paraId="31770F67" w14:textId="77777777" w:rsidR="00EA4426" w:rsidRDefault="00EA4426" w:rsidP="00923E5E">
            <w:pPr>
              <w:pStyle w:val="TAH"/>
              <w:ind w:left="568"/>
              <w:jc w:val="left"/>
              <w:rPr>
                <w:b w:val="0"/>
                <w:bCs/>
                <w:lang w:eastAsia="ja-JP"/>
              </w:rPr>
            </w:pPr>
            <w:r>
              <w:rPr>
                <w:b w:val="0"/>
                <w:bCs/>
                <w:lang w:eastAsia="ja-JP"/>
              </w:rPr>
              <w:t>&gt;&gt;&gt;NR Cell</w:t>
            </w:r>
          </w:p>
        </w:tc>
        <w:tc>
          <w:tcPr>
            <w:tcW w:w="1440" w:type="dxa"/>
            <w:tcBorders>
              <w:top w:val="single" w:sz="4" w:space="0" w:color="auto"/>
              <w:left w:val="single" w:sz="4" w:space="0" w:color="auto"/>
              <w:bottom w:val="single" w:sz="4" w:space="0" w:color="auto"/>
              <w:right w:val="single" w:sz="4" w:space="0" w:color="auto"/>
            </w:tcBorders>
            <w:hideMark/>
          </w:tcPr>
          <w:p w14:paraId="3F96B105"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1311D50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2E270B19" w14:textId="77777777" w:rsidR="00EA4426" w:rsidRDefault="00EA4426" w:rsidP="00923E5E">
            <w:pPr>
              <w:pStyle w:val="TAH"/>
              <w:jc w:val="left"/>
              <w:rPr>
                <w:b w:val="0"/>
                <w:bCs/>
                <w:lang w:eastAsia="ja-JP"/>
              </w:rPr>
            </w:pPr>
            <w:r>
              <w:rPr>
                <w:b w:val="0"/>
                <w:bCs/>
                <w:lang w:eastAsia="ja-JP"/>
              </w:rPr>
              <w:t>8.1.1.1</w:t>
            </w:r>
          </w:p>
        </w:tc>
        <w:tc>
          <w:tcPr>
            <w:tcW w:w="2696" w:type="dxa"/>
            <w:tcBorders>
              <w:top w:val="single" w:sz="4" w:space="0" w:color="auto"/>
              <w:left w:val="single" w:sz="4" w:space="0" w:color="auto"/>
              <w:bottom w:val="single" w:sz="4" w:space="0" w:color="auto"/>
              <w:right w:val="single" w:sz="4" w:space="0" w:color="auto"/>
            </w:tcBorders>
          </w:tcPr>
          <w:p w14:paraId="2AE17A7A" w14:textId="77777777" w:rsidR="00EA4426" w:rsidRDefault="00EA4426" w:rsidP="00923E5E">
            <w:pPr>
              <w:pStyle w:val="TAH"/>
              <w:jc w:val="left"/>
              <w:rPr>
                <w:b w:val="0"/>
                <w:bCs/>
                <w:lang w:eastAsia="ja-JP"/>
              </w:rPr>
            </w:pPr>
            <w:r>
              <w:rPr>
                <w:b w:val="0"/>
                <w:bCs/>
                <w:lang w:eastAsia="ja-JP"/>
              </w:rPr>
              <w:t>For NR SCell</w:t>
            </w:r>
          </w:p>
        </w:tc>
      </w:tr>
      <w:tr w:rsidR="00EA4426" w14:paraId="3C89A94D"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39198224" w14:textId="77777777" w:rsidR="00EA4426" w:rsidRDefault="00EA4426" w:rsidP="00923E5E">
            <w:pPr>
              <w:pStyle w:val="TAH"/>
              <w:rPr>
                <w:b w:val="0"/>
                <w:bCs/>
                <w:lang w:eastAsia="ja-JP"/>
              </w:rPr>
            </w:pPr>
            <w:r>
              <w:rPr>
                <w:b w:val="0"/>
                <w:bCs/>
                <w:lang w:eastAsia="ja-JP"/>
              </w:rPr>
              <w:t>21510</w:t>
            </w:r>
          </w:p>
        </w:tc>
        <w:tc>
          <w:tcPr>
            <w:tcW w:w="2520" w:type="dxa"/>
            <w:tcBorders>
              <w:top w:val="single" w:sz="4" w:space="0" w:color="auto"/>
              <w:left w:val="single" w:sz="4" w:space="0" w:color="auto"/>
              <w:bottom w:val="single" w:sz="4" w:space="0" w:color="auto"/>
              <w:right w:val="single" w:sz="4" w:space="0" w:color="auto"/>
            </w:tcBorders>
            <w:hideMark/>
          </w:tcPr>
          <w:p w14:paraId="22A27386" w14:textId="77777777" w:rsidR="00EA4426" w:rsidRDefault="00EA4426" w:rsidP="00923E5E">
            <w:pPr>
              <w:pStyle w:val="TAH"/>
              <w:ind w:left="568"/>
              <w:jc w:val="left"/>
              <w:rPr>
                <w:b w:val="0"/>
                <w:bCs/>
                <w:lang w:eastAsia="ja-JP"/>
              </w:rPr>
            </w:pPr>
            <w:r>
              <w:rPr>
                <w:b w:val="0"/>
                <w:bCs/>
                <w:lang w:eastAsia="ja-JP"/>
              </w:rPr>
              <w:t>&gt;&gt;&gt;E-UTRA Cell</w:t>
            </w:r>
          </w:p>
        </w:tc>
        <w:tc>
          <w:tcPr>
            <w:tcW w:w="1440" w:type="dxa"/>
            <w:tcBorders>
              <w:top w:val="single" w:sz="4" w:space="0" w:color="auto"/>
              <w:left w:val="single" w:sz="4" w:space="0" w:color="auto"/>
              <w:bottom w:val="single" w:sz="4" w:space="0" w:color="auto"/>
              <w:right w:val="single" w:sz="4" w:space="0" w:color="auto"/>
            </w:tcBorders>
            <w:hideMark/>
          </w:tcPr>
          <w:p w14:paraId="4D36AA5B"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45323442"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320BA198" w14:textId="77777777" w:rsidR="00EA4426" w:rsidRDefault="00EA4426" w:rsidP="00923E5E">
            <w:pPr>
              <w:pStyle w:val="TAH"/>
              <w:jc w:val="left"/>
              <w:rPr>
                <w:b w:val="0"/>
                <w:bCs/>
                <w:lang w:eastAsia="ja-JP"/>
              </w:rPr>
            </w:pPr>
            <w:r>
              <w:rPr>
                <w:b w:val="0"/>
                <w:bCs/>
                <w:lang w:eastAsia="ja-JP"/>
              </w:rPr>
              <w:t>8.1.1.2</w:t>
            </w:r>
          </w:p>
        </w:tc>
        <w:tc>
          <w:tcPr>
            <w:tcW w:w="2696" w:type="dxa"/>
            <w:tcBorders>
              <w:top w:val="single" w:sz="4" w:space="0" w:color="auto"/>
              <w:left w:val="single" w:sz="4" w:space="0" w:color="auto"/>
              <w:bottom w:val="single" w:sz="4" w:space="0" w:color="auto"/>
              <w:right w:val="single" w:sz="4" w:space="0" w:color="auto"/>
            </w:tcBorders>
          </w:tcPr>
          <w:p w14:paraId="034300FD" w14:textId="77777777" w:rsidR="00EA4426" w:rsidRDefault="00EA4426" w:rsidP="00923E5E">
            <w:pPr>
              <w:pStyle w:val="TAH"/>
              <w:jc w:val="left"/>
              <w:rPr>
                <w:b w:val="0"/>
                <w:bCs/>
                <w:lang w:eastAsia="ja-JP"/>
              </w:rPr>
            </w:pPr>
            <w:r>
              <w:rPr>
                <w:b w:val="0"/>
                <w:bCs/>
                <w:lang w:eastAsia="ja-JP"/>
              </w:rPr>
              <w:t>For E-UTRA SCell</w:t>
            </w:r>
          </w:p>
        </w:tc>
      </w:tr>
      <w:tr w:rsidR="00EA4426" w14:paraId="34F39057"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830BC14" w14:textId="77777777" w:rsidR="00EA4426" w:rsidRDefault="00EA4426" w:rsidP="00923E5E">
            <w:pPr>
              <w:pStyle w:val="TAH"/>
              <w:rPr>
                <w:b w:val="0"/>
                <w:bCs/>
                <w:lang w:eastAsia="ja-JP"/>
              </w:rPr>
            </w:pPr>
            <w:r>
              <w:rPr>
                <w:b w:val="0"/>
                <w:bCs/>
                <w:lang w:eastAsia="ja-JP"/>
              </w:rPr>
              <w:t>21511</w:t>
            </w:r>
          </w:p>
        </w:tc>
        <w:tc>
          <w:tcPr>
            <w:tcW w:w="2520" w:type="dxa"/>
            <w:tcBorders>
              <w:top w:val="single" w:sz="4" w:space="0" w:color="auto"/>
              <w:left w:val="single" w:sz="4" w:space="0" w:color="auto"/>
              <w:bottom w:val="single" w:sz="4" w:space="0" w:color="auto"/>
              <w:right w:val="single" w:sz="4" w:space="0" w:color="auto"/>
            </w:tcBorders>
            <w:hideMark/>
          </w:tcPr>
          <w:p w14:paraId="50AC1239" w14:textId="77777777" w:rsidR="00EA4426" w:rsidRDefault="00EA4426" w:rsidP="00923E5E">
            <w:pPr>
              <w:pStyle w:val="TAH"/>
              <w:jc w:val="left"/>
              <w:rPr>
                <w:b w:val="0"/>
                <w:bCs/>
                <w:lang w:eastAsia="ja-JP"/>
              </w:rPr>
            </w:pPr>
            <w:r>
              <w:rPr>
                <w:b w:val="0"/>
                <w:bCs/>
                <w:lang w:eastAsia="ja-JP"/>
              </w:rPr>
              <w:t>Secondary Node</w:t>
            </w:r>
          </w:p>
        </w:tc>
        <w:tc>
          <w:tcPr>
            <w:tcW w:w="1440" w:type="dxa"/>
            <w:tcBorders>
              <w:top w:val="single" w:sz="4" w:space="0" w:color="auto"/>
              <w:left w:val="single" w:sz="4" w:space="0" w:color="auto"/>
              <w:bottom w:val="single" w:sz="4" w:space="0" w:color="auto"/>
              <w:right w:val="single" w:sz="4" w:space="0" w:color="auto"/>
            </w:tcBorders>
            <w:hideMark/>
          </w:tcPr>
          <w:p w14:paraId="7443EF11"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D3761A0"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0A91A1C" w14:textId="77777777" w:rsidR="00EA4426" w:rsidRDefault="00EA4426" w:rsidP="00923E5E">
            <w:pPr>
              <w:pStyle w:val="TAH"/>
              <w:jc w:val="left"/>
              <w:rPr>
                <w:b w:val="0"/>
                <w:bCs/>
                <w:lang w:eastAsia="ja-JP"/>
              </w:rPr>
            </w:pPr>
            <w:r>
              <w:rPr>
                <w:b w:val="0"/>
                <w:bCs/>
                <w:lang w:eastAsia="ja-JP"/>
              </w:rPr>
              <w:t>8.1.1.11</w:t>
            </w:r>
          </w:p>
        </w:tc>
        <w:tc>
          <w:tcPr>
            <w:tcW w:w="2696" w:type="dxa"/>
            <w:tcBorders>
              <w:top w:val="single" w:sz="4" w:space="0" w:color="auto"/>
              <w:left w:val="single" w:sz="4" w:space="0" w:color="auto"/>
              <w:bottom w:val="single" w:sz="4" w:space="0" w:color="auto"/>
              <w:right w:val="single" w:sz="4" w:space="0" w:color="auto"/>
            </w:tcBorders>
          </w:tcPr>
          <w:p w14:paraId="725B55B2" w14:textId="77777777" w:rsidR="00EA4426" w:rsidRDefault="00EA4426" w:rsidP="00923E5E">
            <w:pPr>
              <w:pStyle w:val="TAH"/>
              <w:jc w:val="left"/>
              <w:rPr>
                <w:b w:val="0"/>
                <w:bCs/>
                <w:lang w:eastAsia="ja-JP"/>
              </w:rPr>
            </w:pPr>
          </w:p>
        </w:tc>
      </w:tr>
      <w:tr w:rsidR="00EA4426" w14:paraId="0F3334DE"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7EF53697" w14:textId="77777777" w:rsidR="00EA4426" w:rsidRDefault="00EA4426" w:rsidP="00923E5E">
            <w:pPr>
              <w:pStyle w:val="TAH"/>
              <w:rPr>
                <w:b w:val="0"/>
                <w:bCs/>
                <w:lang w:eastAsia="ja-JP"/>
              </w:rPr>
            </w:pPr>
            <w:r>
              <w:rPr>
                <w:b w:val="0"/>
                <w:bCs/>
                <w:lang w:eastAsia="ja-JP"/>
              </w:rPr>
              <w:t>21512</w:t>
            </w:r>
          </w:p>
        </w:tc>
        <w:tc>
          <w:tcPr>
            <w:tcW w:w="2520" w:type="dxa"/>
            <w:tcBorders>
              <w:top w:val="single" w:sz="4" w:space="0" w:color="auto"/>
              <w:left w:val="single" w:sz="4" w:space="0" w:color="auto"/>
              <w:bottom w:val="single" w:sz="4" w:space="0" w:color="auto"/>
              <w:right w:val="single" w:sz="4" w:space="0" w:color="auto"/>
            </w:tcBorders>
            <w:hideMark/>
          </w:tcPr>
          <w:p w14:paraId="203C28A8" w14:textId="77777777" w:rsidR="00EA4426" w:rsidRDefault="00EA4426" w:rsidP="00923E5E">
            <w:pPr>
              <w:pStyle w:val="TAH"/>
              <w:jc w:val="left"/>
              <w:rPr>
                <w:b w:val="0"/>
                <w:bCs/>
                <w:lang w:eastAsia="ja-JP"/>
              </w:rPr>
            </w:pPr>
            <w:r>
              <w:rPr>
                <w:b w:val="0"/>
                <w:bCs/>
                <w:lang w:eastAsia="ja-JP"/>
              </w:rPr>
              <w:t>&gt;gNB Measurements</w:t>
            </w:r>
          </w:p>
        </w:tc>
        <w:tc>
          <w:tcPr>
            <w:tcW w:w="1440" w:type="dxa"/>
            <w:tcBorders>
              <w:top w:val="single" w:sz="4" w:space="0" w:color="auto"/>
              <w:left w:val="single" w:sz="4" w:space="0" w:color="auto"/>
              <w:bottom w:val="single" w:sz="4" w:space="0" w:color="auto"/>
              <w:right w:val="single" w:sz="4" w:space="0" w:color="auto"/>
            </w:tcBorders>
            <w:hideMark/>
          </w:tcPr>
          <w:p w14:paraId="3EF07ACA"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2AA37558"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5BD98244" w14:textId="77777777" w:rsidR="00EA4426" w:rsidRDefault="00EA4426" w:rsidP="00923E5E">
            <w:pPr>
              <w:pStyle w:val="TAH"/>
              <w:jc w:val="left"/>
              <w:rPr>
                <w:b w:val="0"/>
                <w:bCs/>
                <w:lang w:eastAsia="ja-JP"/>
              </w:rPr>
            </w:pPr>
            <w:r>
              <w:rPr>
                <w:b w:val="0"/>
                <w:bCs/>
                <w:lang w:eastAsia="ja-JP"/>
              </w:rPr>
              <w:t>8.1.1.15</w:t>
            </w:r>
          </w:p>
        </w:tc>
        <w:tc>
          <w:tcPr>
            <w:tcW w:w="2696" w:type="dxa"/>
            <w:tcBorders>
              <w:top w:val="single" w:sz="4" w:space="0" w:color="auto"/>
              <w:left w:val="single" w:sz="4" w:space="0" w:color="auto"/>
              <w:bottom w:val="single" w:sz="4" w:space="0" w:color="auto"/>
              <w:right w:val="single" w:sz="4" w:space="0" w:color="auto"/>
            </w:tcBorders>
          </w:tcPr>
          <w:p w14:paraId="4267479D" w14:textId="77777777" w:rsidR="00EA4426" w:rsidRDefault="00EA4426" w:rsidP="00923E5E">
            <w:pPr>
              <w:pStyle w:val="TAH"/>
              <w:jc w:val="left"/>
              <w:rPr>
                <w:b w:val="0"/>
                <w:bCs/>
                <w:lang w:eastAsia="ja-JP"/>
              </w:rPr>
            </w:pPr>
          </w:p>
        </w:tc>
      </w:tr>
      <w:tr w:rsidR="00EA4426" w14:paraId="6305F58D"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3A7FF287" w14:textId="77777777" w:rsidR="00EA4426" w:rsidRDefault="00EA4426" w:rsidP="00923E5E">
            <w:pPr>
              <w:pStyle w:val="TAH"/>
              <w:rPr>
                <w:b w:val="0"/>
                <w:bCs/>
                <w:lang w:eastAsia="ja-JP"/>
              </w:rPr>
            </w:pPr>
            <w:r>
              <w:rPr>
                <w:b w:val="0"/>
                <w:bCs/>
                <w:lang w:eastAsia="ja-JP"/>
              </w:rPr>
              <w:t>21513</w:t>
            </w:r>
          </w:p>
        </w:tc>
        <w:tc>
          <w:tcPr>
            <w:tcW w:w="2520" w:type="dxa"/>
            <w:tcBorders>
              <w:top w:val="single" w:sz="4" w:space="0" w:color="auto"/>
              <w:left w:val="single" w:sz="4" w:space="0" w:color="auto"/>
              <w:bottom w:val="single" w:sz="4" w:space="0" w:color="auto"/>
              <w:right w:val="single" w:sz="4" w:space="0" w:color="auto"/>
            </w:tcBorders>
            <w:hideMark/>
          </w:tcPr>
          <w:p w14:paraId="598802A1" w14:textId="77777777" w:rsidR="00EA4426" w:rsidRDefault="00EA4426" w:rsidP="00923E5E">
            <w:pPr>
              <w:pStyle w:val="TAH"/>
              <w:jc w:val="left"/>
              <w:rPr>
                <w:b w:val="0"/>
                <w:bCs/>
                <w:lang w:eastAsia="ja-JP"/>
              </w:rPr>
            </w:pPr>
            <w:r>
              <w:rPr>
                <w:b w:val="0"/>
                <w:bCs/>
                <w:lang w:eastAsia="ja-JP"/>
              </w:rPr>
              <w:t>CHOICE Primary Cell of SCG</w:t>
            </w:r>
          </w:p>
        </w:tc>
        <w:tc>
          <w:tcPr>
            <w:tcW w:w="1440" w:type="dxa"/>
            <w:tcBorders>
              <w:top w:val="single" w:sz="4" w:space="0" w:color="auto"/>
              <w:left w:val="single" w:sz="4" w:space="0" w:color="auto"/>
              <w:bottom w:val="single" w:sz="4" w:space="0" w:color="auto"/>
              <w:right w:val="single" w:sz="4" w:space="0" w:color="auto"/>
            </w:tcBorders>
            <w:hideMark/>
          </w:tcPr>
          <w:p w14:paraId="51D9AF4E"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272734DB"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26237028"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389263A8" w14:textId="77777777" w:rsidR="00EA4426" w:rsidRDefault="00EA4426" w:rsidP="00923E5E">
            <w:pPr>
              <w:pStyle w:val="TAH"/>
              <w:jc w:val="left"/>
              <w:rPr>
                <w:b w:val="0"/>
                <w:bCs/>
                <w:lang w:eastAsia="ja-JP"/>
              </w:rPr>
            </w:pPr>
            <w:r>
              <w:rPr>
                <w:b w:val="0"/>
                <w:bCs/>
                <w:i/>
                <w:iCs/>
                <w:lang w:eastAsia="ja-JP"/>
              </w:rPr>
              <w:t xml:space="preserve">PSCell </w:t>
            </w:r>
            <w:r>
              <w:rPr>
                <w:b w:val="0"/>
                <w:bCs/>
                <w:lang w:eastAsia="ja-JP"/>
              </w:rPr>
              <w:t>IE as defined in TS 38.331 [22] or the structure defined in TS 38.473 [19] clause 9.2.2.1</w:t>
            </w:r>
          </w:p>
        </w:tc>
      </w:tr>
      <w:tr w:rsidR="00EA4426" w14:paraId="7E07D62C"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76AA1409" w14:textId="77777777" w:rsidR="00EA4426" w:rsidRDefault="00EA4426" w:rsidP="00923E5E">
            <w:pPr>
              <w:pStyle w:val="TAH"/>
              <w:rPr>
                <w:b w:val="0"/>
                <w:bCs/>
                <w:lang w:eastAsia="ja-JP"/>
              </w:rPr>
            </w:pPr>
            <w:r>
              <w:rPr>
                <w:b w:val="0"/>
                <w:bCs/>
                <w:lang w:eastAsia="ja-JP"/>
              </w:rPr>
              <w:t>21514</w:t>
            </w:r>
          </w:p>
        </w:tc>
        <w:tc>
          <w:tcPr>
            <w:tcW w:w="2520" w:type="dxa"/>
            <w:tcBorders>
              <w:top w:val="single" w:sz="4" w:space="0" w:color="auto"/>
              <w:left w:val="single" w:sz="4" w:space="0" w:color="auto"/>
              <w:bottom w:val="single" w:sz="4" w:space="0" w:color="auto"/>
              <w:right w:val="single" w:sz="4" w:space="0" w:color="auto"/>
            </w:tcBorders>
            <w:hideMark/>
          </w:tcPr>
          <w:p w14:paraId="75CF9A19" w14:textId="77777777" w:rsidR="00EA4426" w:rsidRDefault="00EA4426" w:rsidP="00923E5E">
            <w:pPr>
              <w:pStyle w:val="TAH"/>
              <w:jc w:val="left"/>
              <w:rPr>
                <w:b w:val="0"/>
                <w:bCs/>
                <w:lang w:eastAsia="ja-JP"/>
              </w:rPr>
            </w:pPr>
            <w:r>
              <w:rPr>
                <w:b w:val="0"/>
                <w:bCs/>
                <w:lang w:eastAsia="ja-JP"/>
              </w:rPr>
              <w:t>&gt;NR Cell</w:t>
            </w:r>
          </w:p>
        </w:tc>
        <w:tc>
          <w:tcPr>
            <w:tcW w:w="1440" w:type="dxa"/>
            <w:tcBorders>
              <w:top w:val="single" w:sz="4" w:space="0" w:color="auto"/>
              <w:left w:val="single" w:sz="4" w:space="0" w:color="auto"/>
              <w:bottom w:val="single" w:sz="4" w:space="0" w:color="auto"/>
              <w:right w:val="single" w:sz="4" w:space="0" w:color="auto"/>
            </w:tcBorders>
            <w:hideMark/>
          </w:tcPr>
          <w:p w14:paraId="3857A299"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1505A89E"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1522717E" w14:textId="77777777" w:rsidR="00EA4426" w:rsidRDefault="00EA4426" w:rsidP="00923E5E">
            <w:pPr>
              <w:pStyle w:val="TAH"/>
              <w:jc w:val="left"/>
              <w:rPr>
                <w:b w:val="0"/>
                <w:bCs/>
                <w:lang w:eastAsia="ja-JP"/>
              </w:rPr>
            </w:pPr>
            <w:r>
              <w:rPr>
                <w:b w:val="0"/>
                <w:bCs/>
                <w:lang w:eastAsia="ja-JP"/>
              </w:rPr>
              <w:t>8.1.1.1</w:t>
            </w:r>
          </w:p>
        </w:tc>
        <w:tc>
          <w:tcPr>
            <w:tcW w:w="2696" w:type="dxa"/>
            <w:tcBorders>
              <w:top w:val="single" w:sz="4" w:space="0" w:color="auto"/>
              <w:left w:val="single" w:sz="4" w:space="0" w:color="auto"/>
              <w:bottom w:val="single" w:sz="4" w:space="0" w:color="auto"/>
              <w:right w:val="single" w:sz="4" w:space="0" w:color="auto"/>
            </w:tcBorders>
          </w:tcPr>
          <w:p w14:paraId="6568BC2C" w14:textId="77777777" w:rsidR="00EA4426" w:rsidRDefault="00EA4426" w:rsidP="00923E5E">
            <w:pPr>
              <w:pStyle w:val="TAH"/>
              <w:jc w:val="left"/>
              <w:rPr>
                <w:b w:val="0"/>
                <w:bCs/>
                <w:lang w:eastAsia="ja-JP"/>
              </w:rPr>
            </w:pPr>
          </w:p>
        </w:tc>
      </w:tr>
      <w:tr w:rsidR="00EA4426" w14:paraId="5BF3A7A1"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DB04F4C" w14:textId="77777777" w:rsidR="00EA4426" w:rsidRDefault="00EA4426" w:rsidP="00923E5E">
            <w:pPr>
              <w:pStyle w:val="TAH"/>
              <w:rPr>
                <w:b w:val="0"/>
                <w:bCs/>
                <w:lang w:eastAsia="ja-JP"/>
              </w:rPr>
            </w:pPr>
            <w:r>
              <w:rPr>
                <w:b w:val="0"/>
                <w:bCs/>
                <w:lang w:eastAsia="ja-JP"/>
              </w:rPr>
              <w:t>21515</w:t>
            </w:r>
          </w:p>
        </w:tc>
        <w:tc>
          <w:tcPr>
            <w:tcW w:w="2520" w:type="dxa"/>
            <w:tcBorders>
              <w:top w:val="single" w:sz="4" w:space="0" w:color="auto"/>
              <w:left w:val="single" w:sz="4" w:space="0" w:color="auto"/>
              <w:bottom w:val="single" w:sz="4" w:space="0" w:color="auto"/>
              <w:right w:val="single" w:sz="4" w:space="0" w:color="auto"/>
            </w:tcBorders>
            <w:hideMark/>
          </w:tcPr>
          <w:p w14:paraId="3FDECD15" w14:textId="77777777" w:rsidR="00EA4426" w:rsidRDefault="00EA4426" w:rsidP="00923E5E">
            <w:pPr>
              <w:pStyle w:val="TAH"/>
              <w:jc w:val="left"/>
              <w:rPr>
                <w:b w:val="0"/>
                <w:bCs/>
                <w:lang w:eastAsia="ja-JP"/>
              </w:rPr>
            </w:pPr>
            <w:r>
              <w:rPr>
                <w:b w:val="0"/>
                <w:bCs/>
                <w:lang w:eastAsia="ja-JP"/>
              </w:rPr>
              <w:t>&gt;E-UTRA Cell</w:t>
            </w:r>
          </w:p>
        </w:tc>
        <w:tc>
          <w:tcPr>
            <w:tcW w:w="1440" w:type="dxa"/>
            <w:tcBorders>
              <w:top w:val="single" w:sz="4" w:space="0" w:color="auto"/>
              <w:left w:val="single" w:sz="4" w:space="0" w:color="auto"/>
              <w:bottom w:val="single" w:sz="4" w:space="0" w:color="auto"/>
              <w:right w:val="single" w:sz="4" w:space="0" w:color="auto"/>
            </w:tcBorders>
            <w:hideMark/>
          </w:tcPr>
          <w:p w14:paraId="616E7A7D"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65E01C6"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3F76E624" w14:textId="77777777" w:rsidR="00EA4426" w:rsidRDefault="00EA4426" w:rsidP="00923E5E">
            <w:pPr>
              <w:pStyle w:val="TAH"/>
              <w:jc w:val="left"/>
              <w:rPr>
                <w:b w:val="0"/>
                <w:bCs/>
                <w:lang w:eastAsia="ja-JP"/>
              </w:rPr>
            </w:pPr>
            <w:r>
              <w:rPr>
                <w:b w:val="0"/>
                <w:bCs/>
                <w:lang w:eastAsia="ja-JP"/>
              </w:rPr>
              <w:t>8.1.1.2</w:t>
            </w:r>
          </w:p>
        </w:tc>
        <w:tc>
          <w:tcPr>
            <w:tcW w:w="2696" w:type="dxa"/>
            <w:tcBorders>
              <w:top w:val="single" w:sz="4" w:space="0" w:color="auto"/>
              <w:left w:val="single" w:sz="4" w:space="0" w:color="auto"/>
              <w:bottom w:val="single" w:sz="4" w:space="0" w:color="auto"/>
              <w:right w:val="single" w:sz="4" w:space="0" w:color="auto"/>
            </w:tcBorders>
          </w:tcPr>
          <w:p w14:paraId="4F67CB6B" w14:textId="77777777" w:rsidR="00EA4426" w:rsidRDefault="00EA4426" w:rsidP="00923E5E">
            <w:pPr>
              <w:pStyle w:val="TAH"/>
              <w:jc w:val="left"/>
              <w:rPr>
                <w:b w:val="0"/>
                <w:bCs/>
                <w:lang w:eastAsia="ja-JP"/>
              </w:rPr>
            </w:pPr>
          </w:p>
        </w:tc>
      </w:tr>
      <w:tr w:rsidR="00EA4426" w14:paraId="3EA9F843"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2D72AA93" w14:textId="77777777" w:rsidR="00EA4426" w:rsidRDefault="00EA4426" w:rsidP="00923E5E">
            <w:pPr>
              <w:pStyle w:val="TAH"/>
              <w:rPr>
                <w:b w:val="0"/>
                <w:bCs/>
                <w:lang w:eastAsia="ja-JP"/>
              </w:rPr>
            </w:pPr>
            <w:r>
              <w:rPr>
                <w:b w:val="0"/>
                <w:bCs/>
                <w:lang w:eastAsia="ja-JP"/>
              </w:rPr>
              <w:t>21516</w:t>
            </w:r>
          </w:p>
        </w:tc>
        <w:tc>
          <w:tcPr>
            <w:tcW w:w="2520" w:type="dxa"/>
            <w:tcBorders>
              <w:top w:val="single" w:sz="4" w:space="0" w:color="auto"/>
              <w:left w:val="single" w:sz="4" w:space="0" w:color="auto"/>
              <w:bottom w:val="single" w:sz="4" w:space="0" w:color="auto"/>
              <w:right w:val="single" w:sz="4" w:space="0" w:color="auto"/>
            </w:tcBorders>
            <w:hideMark/>
          </w:tcPr>
          <w:p w14:paraId="23069023" w14:textId="77777777" w:rsidR="00EA4426" w:rsidRDefault="00EA4426" w:rsidP="00923E5E">
            <w:pPr>
              <w:pStyle w:val="TAH"/>
              <w:jc w:val="left"/>
              <w:rPr>
                <w:b w:val="0"/>
                <w:bCs/>
                <w:lang w:eastAsia="ja-JP"/>
              </w:rPr>
            </w:pPr>
            <w:r>
              <w:rPr>
                <w:b w:val="0"/>
                <w:bCs/>
                <w:lang w:eastAsia="ja-JP"/>
              </w:rPr>
              <w:t>List of Secondary Cells of SCG</w:t>
            </w:r>
          </w:p>
        </w:tc>
        <w:tc>
          <w:tcPr>
            <w:tcW w:w="1440" w:type="dxa"/>
            <w:tcBorders>
              <w:top w:val="single" w:sz="4" w:space="0" w:color="auto"/>
              <w:left w:val="single" w:sz="4" w:space="0" w:color="auto"/>
              <w:bottom w:val="single" w:sz="4" w:space="0" w:color="auto"/>
              <w:right w:val="single" w:sz="4" w:space="0" w:color="auto"/>
            </w:tcBorders>
            <w:hideMark/>
          </w:tcPr>
          <w:p w14:paraId="4DD4542C" w14:textId="77777777" w:rsidR="00EA4426" w:rsidRDefault="00EA4426" w:rsidP="00923E5E">
            <w:pPr>
              <w:pStyle w:val="TAH"/>
              <w:jc w:val="left"/>
              <w:rPr>
                <w:b w:val="0"/>
                <w:bCs/>
                <w:lang w:eastAsia="ja-JP"/>
              </w:rPr>
            </w:pPr>
            <w:r>
              <w:rPr>
                <w:b w:val="0"/>
                <w:bCs/>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65AE046F"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5FECF81B"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20F6FF39" w14:textId="77777777" w:rsidR="00EA4426" w:rsidRDefault="00EA4426" w:rsidP="00923E5E">
            <w:pPr>
              <w:pStyle w:val="TAH"/>
              <w:jc w:val="left"/>
              <w:rPr>
                <w:b w:val="0"/>
                <w:bCs/>
                <w:lang w:eastAsia="ja-JP"/>
              </w:rPr>
            </w:pPr>
            <w:r>
              <w:rPr>
                <w:b w:val="0"/>
                <w:i/>
                <w:iCs/>
                <w:lang w:eastAsia="ja-JP"/>
              </w:rPr>
              <w:t>Scell To Be Setup List</w:t>
            </w:r>
            <w:r>
              <w:rPr>
                <w:b w:val="0"/>
                <w:lang w:eastAsia="ja-JP"/>
              </w:rPr>
              <w:t xml:space="preserve"> IE in TS 38.473 [19] clause 9.2.2.1</w:t>
            </w:r>
          </w:p>
        </w:tc>
      </w:tr>
      <w:tr w:rsidR="00EA4426" w14:paraId="57B93393"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19A5F1EB" w14:textId="77777777" w:rsidR="00EA4426" w:rsidRDefault="00EA4426" w:rsidP="00923E5E">
            <w:pPr>
              <w:pStyle w:val="TAH"/>
              <w:rPr>
                <w:b w:val="0"/>
                <w:bCs/>
                <w:lang w:eastAsia="ja-JP"/>
              </w:rPr>
            </w:pPr>
            <w:r>
              <w:rPr>
                <w:b w:val="0"/>
                <w:bCs/>
                <w:lang w:eastAsia="ja-JP"/>
              </w:rPr>
              <w:t>21517</w:t>
            </w:r>
          </w:p>
        </w:tc>
        <w:tc>
          <w:tcPr>
            <w:tcW w:w="2520" w:type="dxa"/>
            <w:tcBorders>
              <w:top w:val="single" w:sz="4" w:space="0" w:color="auto"/>
              <w:left w:val="single" w:sz="4" w:space="0" w:color="auto"/>
              <w:bottom w:val="single" w:sz="4" w:space="0" w:color="auto"/>
              <w:right w:val="single" w:sz="4" w:space="0" w:color="auto"/>
            </w:tcBorders>
            <w:hideMark/>
          </w:tcPr>
          <w:p w14:paraId="0E3E741B" w14:textId="77777777" w:rsidR="00EA4426" w:rsidRDefault="00EA4426" w:rsidP="00923E5E">
            <w:pPr>
              <w:pStyle w:val="TAH"/>
              <w:jc w:val="left"/>
              <w:rPr>
                <w:b w:val="0"/>
                <w:bCs/>
                <w:lang w:eastAsia="ja-JP"/>
              </w:rPr>
            </w:pPr>
            <w:r>
              <w:rPr>
                <w:b w:val="0"/>
                <w:bCs/>
                <w:lang w:eastAsia="ja-JP"/>
              </w:rPr>
              <w:t>&gt;SCell Item</w:t>
            </w:r>
          </w:p>
        </w:tc>
        <w:tc>
          <w:tcPr>
            <w:tcW w:w="1440" w:type="dxa"/>
            <w:tcBorders>
              <w:top w:val="single" w:sz="4" w:space="0" w:color="auto"/>
              <w:left w:val="single" w:sz="4" w:space="0" w:color="auto"/>
              <w:bottom w:val="single" w:sz="4" w:space="0" w:color="auto"/>
              <w:right w:val="single" w:sz="4" w:space="0" w:color="auto"/>
            </w:tcBorders>
            <w:hideMark/>
          </w:tcPr>
          <w:p w14:paraId="0CF8D7F9"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41822CB8"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39FA70B3"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57C26568" w14:textId="77777777" w:rsidR="00EA4426" w:rsidRDefault="00EA4426" w:rsidP="00923E5E">
            <w:pPr>
              <w:pStyle w:val="TAH"/>
              <w:jc w:val="left"/>
              <w:rPr>
                <w:b w:val="0"/>
                <w:bCs/>
                <w:lang w:eastAsia="ja-JP"/>
              </w:rPr>
            </w:pPr>
            <w:r>
              <w:rPr>
                <w:b w:val="0"/>
                <w:i/>
                <w:iCs/>
                <w:lang w:eastAsia="ja-JP"/>
              </w:rPr>
              <w:t>Scell To Be Setup Item</w:t>
            </w:r>
            <w:r>
              <w:rPr>
                <w:b w:val="0"/>
                <w:lang w:eastAsia="ja-JP"/>
              </w:rPr>
              <w:t xml:space="preserve"> IEs IE in TS 38.473 [19] clause 9.2.2.1</w:t>
            </w:r>
          </w:p>
        </w:tc>
      </w:tr>
      <w:tr w:rsidR="00EA4426" w14:paraId="2F707FBC"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76FC84B6" w14:textId="77777777" w:rsidR="00EA4426" w:rsidRDefault="00EA4426" w:rsidP="00923E5E">
            <w:pPr>
              <w:pStyle w:val="TAH"/>
              <w:rPr>
                <w:b w:val="0"/>
                <w:bCs/>
                <w:lang w:eastAsia="ja-JP"/>
              </w:rPr>
            </w:pPr>
            <w:r>
              <w:rPr>
                <w:b w:val="0"/>
                <w:bCs/>
                <w:lang w:eastAsia="ja-JP"/>
              </w:rPr>
              <w:t>21518</w:t>
            </w:r>
          </w:p>
        </w:tc>
        <w:tc>
          <w:tcPr>
            <w:tcW w:w="2520" w:type="dxa"/>
            <w:tcBorders>
              <w:top w:val="single" w:sz="4" w:space="0" w:color="auto"/>
              <w:left w:val="single" w:sz="4" w:space="0" w:color="auto"/>
              <w:bottom w:val="single" w:sz="4" w:space="0" w:color="auto"/>
              <w:right w:val="single" w:sz="4" w:space="0" w:color="auto"/>
            </w:tcBorders>
            <w:hideMark/>
          </w:tcPr>
          <w:p w14:paraId="507C330D" w14:textId="77777777" w:rsidR="00EA4426" w:rsidRDefault="00EA4426" w:rsidP="00923E5E">
            <w:pPr>
              <w:pStyle w:val="TAH"/>
              <w:ind w:left="284"/>
              <w:jc w:val="left"/>
              <w:rPr>
                <w:b w:val="0"/>
                <w:bCs/>
                <w:lang w:eastAsia="ja-JP"/>
              </w:rPr>
            </w:pPr>
            <w:r>
              <w:rPr>
                <w:b w:val="0"/>
                <w:bCs/>
                <w:lang w:eastAsia="ja-JP"/>
              </w:rPr>
              <w:t>&gt;&gt;CHOICE SCell</w:t>
            </w:r>
          </w:p>
        </w:tc>
        <w:tc>
          <w:tcPr>
            <w:tcW w:w="1440" w:type="dxa"/>
            <w:tcBorders>
              <w:top w:val="single" w:sz="4" w:space="0" w:color="auto"/>
              <w:left w:val="single" w:sz="4" w:space="0" w:color="auto"/>
              <w:bottom w:val="single" w:sz="4" w:space="0" w:color="auto"/>
              <w:right w:val="single" w:sz="4" w:space="0" w:color="auto"/>
            </w:tcBorders>
            <w:hideMark/>
          </w:tcPr>
          <w:p w14:paraId="47BF5A28"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12F2819B"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7C62DF50"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tcPr>
          <w:p w14:paraId="781DEF41" w14:textId="77777777" w:rsidR="00EA4426" w:rsidRDefault="00EA4426" w:rsidP="00923E5E">
            <w:pPr>
              <w:pStyle w:val="TAH"/>
              <w:jc w:val="left"/>
              <w:rPr>
                <w:b w:val="0"/>
                <w:bCs/>
                <w:lang w:eastAsia="ja-JP"/>
              </w:rPr>
            </w:pPr>
          </w:p>
        </w:tc>
      </w:tr>
      <w:tr w:rsidR="00EA4426" w14:paraId="7D7B4B62"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9E1112A" w14:textId="77777777" w:rsidR="00EA4426" w:rsidRDefault="00EA4426" w:rsidP="00923E5E">
            <w:pPr>
              <w:pStyle w:val="TAH"/>
              <w:rPr>
                <w:b w:val="0"/>
                <w:bCs/>
                <w:lang w:eastAsia="ja-JP"/>
              </w:rPr>
            </w:pPr>
            <w:r>
              <w:rPr>
                <w:b w:val="0"/>
                <w:bCs/>
                <w:lang w:eastAsia="ja-JP"/>
              </w:rPr>
              <w:t>21519</w:t>
            </w:r>
          </w:p>
        </w:tc>
        <w:tc>
          <w:tcPr>
            <w:tcW w:w="2520" w:type="dxa"/>
            <w:tcBorders>
              <w:top w:val="single" w:sz="4" w:space="0" w:color="auto"/>
              <w:left w:val="single" w:sz="4" w:space="0" w:color="auto"/>
              <w:bottom w:val="single" w:sz="4" w:space="0" w:color="auto"/>
              <w:right w:val="single" w:sz="4" w:space="0" w:color="auto"/>
            </w:tcBorders>
            <w:hideMark/>
          </w:tcPr>
          <w:p w14:paraId="1A5C1EC6" w14:textId="77777777" w:rsidR="00EA4426" w:rsidRDefault="00EA4426" w:rsidP="00923E5E">
            <w:pPr>
              <w:pStyle w:val="TAH"/>
              <w:ind w:left="568"/>
              <w:jc w:val="left"/>
              <w:rPr>
                <w:b w:val="0"/>
                <w:bCs/>
                <w:lang w:eastAsia="ja-JP"/>
              </w:rPr>
            </w:pPr>
            <w:r>
              <w:rPr>
                <w:b w:val="0"/>
                <w:bCs/>
                <w:lang w:eastAsia="ja-JP"/>
              </w:rPr>
              <w:t>&gt;&gt;&gt;NR Cell</w:t>
            </w:r>
          </w:p>
        </w:tc>
        <w:tc>
          <w:tcPr>
            <w:tcW w:w="1440" w:type="dxa"/>
            <w:tcBorders>
              <w:top w:val="single" w:sz="4" w:space="0" w:color="auto"/>
              <w:left w:val="single" w:sz="4" w:space="0" w:color="auto"/>
              <w:bottom w:val="single" w:sz="4" w:space="0" w:color="auto"/>
              <w:right w:val="single" w:sz="4" w:space="0" w:color="auto"/>
            </w:tcBorders>
            <w:hideMark/>
          </w:tcPr>
          <w:p w14:paraId="5B155357"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C2B2066"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7D86C331" w14:textId="77777777" w:rsidR="00EA4426" w:rsidRDefault="00EA4426" w:rsidP="00923E5E">
            <w:pPr>
              <w:pStyle w:val="TAH"/>
              <w:jc w:val="left"/>
              <w:rPr>
                <w:b w:val="0"/>
                <w:bCs/>
                <w:lang w:eastAsia="ja-JP"/>
              </w:rPr>
            </w:pPr>
            <w:r>
              <w:rPr>
                <w:b w:val="0"/>
                <w:bCs/>
                <w:lang w:eastAsia="ja-JP"/>
              </w:rPr>
              <w:t>8.1.1.1</w:t>
            </w:r>
          </w:p>
        </w:tc>
        <w:tc>
          <w:tcPr>
            <w:tcW w:w="2696" w:type="dxa"/>
            <w:tcBorders>
              <w:top w:val="single" w:sz="4" w:space="0" w:color="auto"/>
              <w:left w:val="single" w:sz="4" w:space="0" w:color="auto"/>
              <w:bottom w:val="single" w:sz="4" w:space="0" w:color="auto"/>
              <w:right w:val="single" w:sz="4" w:space="0" w:color="auto"/>
            </w:tcBorders>
          </w:tcPr>
          <w:p w14:paraId="35FB1C59" w14:textId="77777777" w:rsidR="00EA4426" w:rsidRDefault="00EA4426" w:rsidP="00923E5E">
            <w:pPr>
              <w:pStyle w:val="TAH"/>
              <w:jc w:val="left"/>
              <w:rPr>
                <w:b w:val="0"/>
                <w:bCs/>
                <w:lang w:eastAsia="ja-JP"/>
              </w:rPr>
            </w:pPr>
          </w:p>
        </w:tc>
      </w:tr>
      <w:tr w:rsidR="00EA4426" w14:paraId="42393F4B"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7E07F29F" w14:textId="77777777" w:rsidR="00EA4426" w:rsidRDefault="00EA4426" w:rsidP="00923E5E">
            <w:pPr>
              <w:pStyle w:val="TAH"/>
              <w:rPr>
                <w:b w:val="0"/>
                <w:bCs/>
                <w:lang w:eastAsia="ja-JP"/>
              </w:rPr>
            </w:pPr>
            <w:r>
              <w:rPr>
                <w:b w:val="0"/>
                <w:bCs/>
                <w:lang w:eastAsia="ja-JP"/>
              </w:rPr>
              <w:t>21520</w:t>
            </w:r>
          </w:p>
        </w:tc>
        <w:tc>
          <w:tcPr>
            <w:tcW w:w="2520" w:type="dxa"/>
            <w:tcBorders>
              <w:top w:val="single" w:sz="4" w:space="0" w:color="auto"/>
              <w:left w:val="single" w:sz="4" w:space="0" w:color="auto"/>
              <w:bottom w:val="single" w:sz="4" w:space="0" w:color="auto"/>
              <w:right w:val="single" w:sz="4" w:space="0" w:color="auto"/>
            </w:tcBorders>
            <w:hideMark/>
          </w:tcPr>
          <w:p w14:paraId="11F3C011" w14:textId="77777777" w:rsidR="00EA4426" w:rsidRDefault="00EA4426" w:rsidP="00923E5E">
            <w:pPr>
              <w:pStyle w:val="TAH"/>
              <w:ind w:left="568"/>
              <w:jc w:val="left"/>
              <w:rPr>
                <w:b w:val="0"/>
                <w:bCs/>
                <w:lang w:eastAsia="ja-JP"/>
              </w:rPr>
            </w:pPr>
            <w:r>
              <w:rPr>
                <w:b w:val="0"/>
                <w:bCs/>
                <w:lang w:eastAsia="ja-JP"/>
              </w:rPr>
              <w:t>&gt;&gt;&gt;E-UTRA Cell</w:t>
            </w:r>
          </w:p>
        </w:tc>
        <w:tc>
          <w:tcPr>
            <w:tcW w:w="1440" w:type="dxa"/>
            <w:tcBorders>
              <w:top w:val="single" w:sz="4" w:space="0" w:color="auto"/>
              <w:left w:val="single" w:sz="4" w:space="0" w:color="auto"/>
              <w:bottom w:val="single" w:sz="4" w:space="0" w:color="auto"/>
              <w:right w:val="single" w:sz="4" w:space="0" w:color="auto"/>
            </w:tcBorders>
            <w:hideMark/>
          </w:tcPr>
          <w:p w14:paraId="4F1BFADB"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7F73839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D8D18FF" w14:textId="77777777" w:rsidR="00EA4426" w:rsidRDefault="00EA4426" w:rsidP="00923E5E">
            <w:pPr>
              <w:pStyle w:val="TAH"/>
              <w:jc w:val="left"/>
              <w:rPr>
                <w:b w:val="0"/>
                <w:bCs/>
                <w:lang w:eastAsia="ja-JP"/>
              </w:rPr>
            </w:pPr>
            <w:r>
              <w:rPr>
                <w:b w:val="0"/>
                <w:bCs/>
                <w:lang w:eastAsia="ja-JP"/>
              </w:rPr>
              <w:t>8.1.1.2</w:t>
            </w:r>
          </w:p>
        </w:tc>
        <w:tc>
          <w:tcPr>
            <w:tcW w:w="2696" w:type="dxa"/>
            <w:tcBorders>
              <w:top w:val="single" w:sz="4" w:space="0" w:color="auto"/>
              <w:left w:val="single" w:sz="4" w:space="0" w:color="auto"/>
              <w:bottom w:val="single" w:sz="4" w:space="0" w:color="auto"/>
              <w:right w:val="single" w:sz="4" w:space="0" w:color="auto"/>
            </w:tcBorders>
          </w:tcPr>
          <w:p w14:paraId="7904A4F5" w14:textId="77777777" w:rsidR="00EA4426" w:rsidRDefault="00EA4426" w:rsidP="00923E5E">
            <w:pPr>
              <w:pStyle w:val="TAH"/>
              <w:jc w:val="left"/>
              <w:rPr>
                <w:b w:val="0"/>
                <w:bCs/>
                <w:lang w:eastAsia="ja-JP"/>
              </w:rPr>
            </w:pPr>
          </w:p>
        </w:tc>
      </w:tr>
      <w:tr w:rsidR="00EA4426" w14:paraId="6F9C4CFA"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293DF67E" w14:textId="77777777" w:rsidR="00EA4426" w:rsidRDefault="00EA4426" w:rsidP="00923E5E">
            <w:pPr>
              <w:pStyle w:val="TAH"/>
              <w:rPr>
                <w:b w:val="0"/>
                <w:bCs/>
                <w:lang w:eastAsia="ja-JP"/>
              </w:rPr>
            </w:pPr>
            <w:r>
              <w:rPr>
                <w:b w:val="0"/>
                <w:bCs/>
                <w:lang w:eastAsia="ja-JP"/>
              </w:rPr>
              <w:t>21521</w:t>
            </w:r>
          </w:p>
        </w:tc>
        <w:tc>
          <w:tcPr>
            <w:tcW w:w="2520" w:type="dxa"/>
            <w:tcBorders>
              <w:top w:val="single" w:sz="4" w:space="0" w:color="auto"/>
              <w:left w:val="single" w:sz="4" w:space="0" w:color="auto"/>
              <w:bottom w:val="single" w:sz="4" w:space="0" w:color="auto"/>
              <w:right w:val="single" w:sz="4" w:space="0" w:color="auto"/>
            </w:tcBorders>
            <w:hideMark/>
          </w:tcPr>
          <w:p w14:paraId="4925F5DF" w14:textId="77777777" w:rsidR="00EA4426" w:rsidRDefault="00EA4426" w:rsidP="00923E5E">
            <w:pPr>
              <w:pStyle w:val="TAH"/>
              <w:jc w:val="left"/>
              <w:rPr>
                <w:b w:val="0"/>
                <w:bCs/>
                <w:lang w:eastAsia="ja-JP"/>
              </w:rPr>
            </w:pPr>
            <w:r>
              <w:rPr>
                <w:b w:val="0"/>
                <w:bCs/>
                <w:lang w:eastAsia="ja-JP"/>
              </w:rPr>
              <w:t>List of PDU Sessions</w:t>
            </w:r>
          </w:p>
        </w:tc>
        <w:tc>
          <w:tcPr>
            <w:tcW w:w="1440" w:type="dxa"/>
            <w:tcBorders>
              <w:top w:val="single" w:sz="4" w:space="0" w:color="auto"/>
              <w:left w:val="single" w:sz="4" w:space="0" w:color="auto"/>
              <w:bottom w:val="single" w:sz="4" w:space="0" w:color="auto"/>
              <w:right w:val="single" w:sz="4" w:space="0" w:color="auto"/>
            </w:tcBorders>
            <w:hideMark/>
          </w:tcPr>
          <w:p w14:paraId="50564B65" w14:textId="77777777" w:rsidR="00EA4426" w:rsidRDefault="00EA4426" w:rsidP="00923E5E">
            <w:pPr>
              <w:pStyle w:val="TAH"/>
              <w:jc w:val="left"/>
              <w:rPr>
                <w:b w:val="0"/>
                <w:bCs/>
                <w:lang w:eastAsia="ja-JP"/>
              </w:rPr>
            </w:pPr>
            <w:r>
              <w:rPr>
                <w:b w:val="0"/>
                <w:bCs/>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1997444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5B23F2F2"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0D2C17DE" w14:textId="77777777" w:rsidR="00EA4426" w:rsidRDefault="00EA4426" w:rsidP="00923E5E">
            <w:pPr>
              <w:pStyle w:val="TAH"/>
              <w:jc w:val="left"/>
              <w:rPr>
                <w:b w:val="0"/>
                <w:bCs/>
                <w:lang w:eastAsia="ja-JP"/>
              </w:rPr>
            </w:pPr>
            <w:r>
              <w:rPr>
                <w:b w:val="0"/>
                <w:bCs/>
                <w:i/>
                <w:iCs/>
                <w:lang w:eastAsia="ja-JP"/>
              </w:rPr>
              <w:t>PDU Session Resources To Be Setup List</w:t>
            </w:r>
            <w:r>
              <w:rPr>
                <w:b w:val="0"/>
                <w:bCs/>
                <w:lang w:eastAsia="ja-JP"/>
              </w:rPr>
              <w:t xml:space="preserve"> IE in TS 38.423 [15] Section 9.2.1.1</w:t>
            </w:r>
          </w:p>
        </w:tc>
      </w:tr>
      <w:tr w:rsidR="00EA4426" w14:paraId="64647B69"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5A420EE6" w14:textId="77777777" w:rsidR="00EA4426" w:rsidRDefault="00EA4426" w:rsidP="00923E5E">
            <w:pPr>
              <w:pStyle w:val="TAH"/>
              <w:rPr>
                <w:b w:val="0"/>
                <w:bCs/>
                <w:lang w:eastAsia="ja-JP"/>
              </w:rPr>
            </w:pPr>
            <w:r>
              <w:rPr>
                <w:b w:val="0"/>
                <w:bCs/>
                <w:lang w:eastAsia="ja-JP"/>
              </w:rPr>
              <w:t>21522</w:t>
            </w:r>
          </w:p>
        </w:tc>
        <w:tc>
          <w:tcPr>
            <w:tcW w:w="2520" w:type="dxa"/>
            <w:tcBorders>
              <w:top w:val="single" w:sz="4" w:space="0" w:color="auto"/>
              <w:left w:val="single" w:sz="4" w:space="0" w:color="auto"/>
              <w:bottom w:val="single" w:sz="4" w:space="0" w:color="auto"/>
              <w:right w:val="single" w:sz="4" w:space="0" w:color="auto"/>
            </w:tcBorders>
            <w:hideMark/>
          </w:tcPr>
          <w:p w14:paraId="334285F7" w14:textId="77777777" w:rsidR="00EA4426" w:rsidRDefault="00EA4426" w:rsidP="00923E5E">
            <w:pPr>
              <w:pStyle w:val="TAH"/>
              <w:jc w:val="left"/>
              <w:rPr>
                <w:b w:val="0"/>
                <w:bCs/>
                <w:lang w:eastAsia="ja-JP"/>
              </w:rPr>
            </w:pPr>
            <w:r>
              <w:rPr>
                <w:b w:val="0"/>
                <w:bCs/>
                <w:lang w:eastAsia="ja-JP"/>
              </w:rPr>
              <w:t>&gt;PDU Session Item</w:t>
            </w:r>
          </w:p>
        </w:tc>
        <w:tc>
          <w:tcPr>
            <w:tcW w:w="1440" w:type="dxa"/>
            <w:tcBorders>
              <w:top w:val="single" w:sz="4" w:space="0" w:color="auto"/>
              <w:left w:val="single" w:sz="4" w:space="0" w:color="auto"/>
              <w:bottom w:val="single" w:sz="4" w:space="0" w:color="auto"/>
              <w:right w:val="single" w:sz="4" w:space="0" w:color="auto"/>
            </w:tcBorders>
            <w:hideMark/>
          </w:tcPr>
          <w:p w14:paraId="1A1A2A9A"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78E10F90"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6D1EFB4D"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589B99B4" w14:textId="77777777" w:rsidR="00EA4426" w:rsidRDefault="00EA4426" w:rsidP="00923E5E">
            <w:pPr>
              <w:pStyle w:val="TAH"/>
              <w:jc w:val="left"/>
              <w:rPr>
                <w:b w:val="0"/>
                <w:bCs/>
                <w:lang w:eastAsia="ja-JP"/>
              </w:rPr>
            </w:pPr>
            <w:r>
              <w:rPr>
                <w:b w:val="0"/>
                <w:bCs/>
                <w:i/>
                <w:iCs/>
                <w:lang w:eastAsia="ja-JP"/>
              </w:rPr>
              <w:t xml:space="preserve">PDU Session Resources To Be Setup Item </w:t>
            </w:r>
            <w:r>
              <w:rPr>
                <w:b w:val="0"/>
                <w:bCs/>
                <w:lang w:eastAsia="ja-JP"/>
              </w:rPr>
              <w:t>IE in TS 38.423 [15] Section 9.2.1.1</w:t>
            </w:r>
          </w:p>
        </w:tc>
      </w:tr>
      <w:tr w:rsidR="00EA4426" w14:paraId="3C710322"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tcPr>
          <w:p w14:paraId="7DDF4FFF" w14:textId="77777777" w:rsidR="00EA4426" w:rsidRDefault="00EA4426" w:rsidP="00923E5E">
            <w:pPr>
              <w:pStyle w:val="TAH"/>
              <w:rPr>
                <w:b w:val="0"/>
                <w:bCs/>
                <w:lang w:eastAsia="ja-JP"/>
              </w:rPr>
            </w:pPr>
            <w:r>
              <w:rPr>
                <w:b w:val="0"/>
                <w:bCs/>
                <w:lang w:eastAsia="ja-JP"/>
              </w:rPr>
              <w:t>21543</w:t>
            </w:r>
          </w:p>
        </w:tc>
        <w:tc>
          <w:tcPr>
            <w:tcW w:w="2520" w:type="dxa"/>
            <w:tcBorders>
              <w:top w:val="single" w:sz="4" w:space="0" w:color="auto"/>
              <w:left w:val="single" w:sz="4" w:space="0" w:color="auto"/>
              <w:bottom w:val="single" w:sz="4" w:space="0" w:color="auto"/>
              <w:right w:val="single" w:sz="4" w:space="0" w:color="auto"/>
            </w:tcBorders>
          </w:tcPr>
          <w:p w14:paraId="7B0CD634" w14:textId="77777777" w:rsidR="00EA4426" w:rsidRDefault="00EA4426" w:rsidP="00923E5E">
            <w:pPr>
              <w:pStyle w:val="TAH"/>
              <w:ind w:left="284"/>
              <w:jc w:val="left"/>
              <w:rPr>
                <w:b w:val="0"/>
                <w:bCs/>
                <w:lang w:eastAsia="ja-JP"/>
              </w:rPr>
            </w:pPr>
            <w:r>
              <w:rPr>
                <w:b w:val="0"/>
                <w:bCs/>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368290BD" w14:textId="77777777" w:rsidR="00EA4426" w:rsidRDefault="00EA4426" w:rsidP="00923E5E">
            <w:pPr>
              <w:pStyle w:val="TAH"/>
              <w:jc w:val="left"/>
              <w:rPr>
                <w:b w:val="0"/>
                <w:bCs/>
                <w:lang w:eastAsia="ja-JP"/>
              </w:rPr>
            </w:pPr>
            <w:r>
              <w:rPr>
                <w:b w:val="0"/>
                <w:bCs/>
                <w:lang w:eastAsia="ja-JP"/>
              </w:rPr>
              <w:t>ELEMENT</w:t>
            </w:r>
          </w:p>
        </w:tc>
        <w:tc>
          <w:tcPr>
            <w:tcW w:w="720" w:type="dxa"/>
            <w:tcBorders>
              <w:top w:val="single" w:sz="4" w:space="0" w:color="auto"/>
              <w:left w:val="single" w:sz="4" w:space="0" w:color="auto"/>
              <w:bottom w:val="single" w:sz="4" w:space="0" w:color="auto"/>
              <w:right w:val="single" w:sz="4" w:space="0" w:color="auto"/>
            </w:tcBorders>
          </w:tcPr>
          <w:p w14:paraId="49F76246" w14:textId="77777777" w:rsidR="00EA4426" w:rsidRDefault="00EA4426" w:rsidP="00923E5E">
            <w:pPr>
              <w:pStyle w:val="TAH"/>
              <w:rPr>
                <w:b w:val="0"/>
                <w:bCs/>
                <w:lang w:eastAsia="ja-JP"/>
              </w:rPr>
            </w:pPr>
            <w:r>
              <w:rPr>
                <w:b w:val="0"/>
                <w:bCs/>
                <w:lang w:eastAsia="ja-JP"/>
              </w:rPr>
              <w:t>TRUE</w:t>
            </w:r>
          </w:p>
        </w:tc>
        <w:tc>
          <w:tcPr>
            <w:tcW w:w="1170" w:type="dxa"/>
            <w:tcBorders>
              <w:top w:val="single" w:sz="4" w:space="0" w:color="auto"/>
              <w:left w:val="single" w:sz="4" w:space="0" w:color="auto"/>
              <w:bottom w:val="single" w:sz="4" w:space="0" w:color="auto"/>
              <w:right w:val="single" w:sz="4" w:space="0" w:color="auto"/>
            </w:tcBorders>
          </w:tcPr>
          <w:p w14:paraId="3281F970" w14:textId="77777777" w:rsidR="00EA4426" w:rsidRPr="00E2732D" w:rsidRDefault="00EA4426" w:rsidP="00923E5E">
            <w:pPr>
              <w:pStyle w:val="TAH"/>
              <w:jc w:val="left"/>
              <w:rPr>
                <w:b w:val="0"/>
                <w:bCs/>
                <w:lang w:eastAsia="ja-JP"/>
              </w:rPr>
            </w:pPr>
            <w:r w:rsidRPr="002517AC">
              <w:rPr>
                <w:b w:val="0"/>
                <w:bCs/>
                <w:i/>
                <w:iCs/>
                <w:lang w:eastAsia="ja-JP"/>
              </w:rPr>
              <w:t xml:space="preserve">PDU Session ID </w:t>
            </w:r>
            <w:r w:rsidRPr="002517AC">
              <w:rPr>
                <w:b w:val="0"/>
                <w:bCs/>
                <w:lang w:eastAsia="ja-JP"/>
              </w:rPr>
              <w:t>IE in TS 38.413 [11] Section 9.3.1.50</w:t>
            </w:r>
          </w:p>
        </w:tc>
        <w:tc>
          <w:tcPr>
            <w:tcW w:w="2696" w:type="dxa"/>
            <w:tcBorders>
              <w:top w:val="single" w:sz="4" w:space="0" w:color="auto"/>
              <w:left w:val="single" w:sz="4" w:space="0" w:color="auto"/>
              <w:bottom w:val="single" w:sz="4" w:space="0" w:color="auto"/>
              <w:right w:val="single" w:sz="4" w:space="0" w:color="auto"/>
            </w:tcBorders>
          </w:tcPr>
          <w:p w14:paraId="3F4B07A4" w14:textId="77777777" w:rsidR="00EA4426" w:rsidRDefault="00EA4426" w:rsidP="00923E5E">
            <w:pPr>
              <w:pStyle w:val="TAH"/>
              <w:jc w:val="left"/>
              <w:rPr>
                <w:b w:val="0"/>
                <w:bCs/>
                <w:i/>
                <w:iCs/>
                <w:lang w:eastAsia="ja-JP"/>
              </w:rPr>
            </w:pPr>
          </w:p>
        </w:tc>
      </w:tr>
      <w:tr w:rsidR="00EA4426" w14:paraId="72220B0E"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5692000C" w14:textId="77777777" w:rsidR="00EA4426" w:rsidRDefault="00EA4426" w:rsidP="00923E5E">
            <w:pPr>
              <w:pStyle w:val="TAH"/>
              <w:rPr>
                <w:b w:val="0"/>
                <w:bCs/>
                <w:lang w:eastAsia="ja-JP"/>
              </w:rPr>
            </w:pPr>
            <w:r>
              <w:rPr>
                <w:b w:val="0"/>
                <w:bCs/>
                <w:lang w:eastAsia="ja-JP"/>
              </w:rPr>
              <w:t>21523</w:t>
            </w:r>
          </w:p>
        </w:tc>
        <w:tc>
          <w:tcPr>
            <w:tcW w:w="2520" w:type="dxa"/>
            <w:tcBorders>
              <w:top w:val="single" w:sz="4" w:space="0" w:color="auto"/>
              <w:left w:val="single" w:sz="4" w:space="0" w:color="auto"/>
              <w:bottom w:val="single" w:sz="4" w:space="0" w:color="auto"/>
              <w:right w:val="single" w:sz="4" w:space="0" w:color="auto"/>
            </w:tcBorders>
            <w:hideMark/>
          </w:tcPr>
          <w:p w14:paraId="3A18BE40" w14:textId="77777777" w:rsidR="00EA4426" w:rsidRDefault="00EA4426" w:rsidP="00923E5E">
            <w:pPr>
              <w:pStyle w:val="TAH"/>
              <w:ind w:left="284"/>
              <w:jc w:val="left"/>
              <w:rPr>
                <w:b w:val="0"/>
                <w:bCs/>
                <w:lang w:eastAsia="ja-JP"/>
              </w:rPr>
            </w:pPr>
            <w:r>
              <w:rPr>
                <w:b w:val="0"/>
                <w:bCs/>
                <w:lang w:eastAsia="ja-JP"/>
              </w:rPr>
              <w:t>&gt;&gt;PDU Session</w:t>
            </w:r>
          </w:p>
        </w:tc>
        <w:tc>
          <w:tcPr>
            <w:tcW w:w="1440" w:type="dxa"/>
            <w:tcBorders>
              <w:top w:val="single" w:sz="4" w:space="0" w:color="auto"/>
              <w:left w:val="single" w:sz="4" w:space="0" w:color="auto"/>
              <w:bottom w:val="single" w:sz="4" w:space="0" w:color="auto"/>
              <w:right w:val="single" w:sz="4" w:space="0" w:color="auto"/>
            </w:tcBorders>
            <w:hideMark/>
          </w:tcPr>
          <w:p w14:paraId="62477AAF"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B3A78D1"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3D39E3AF" w14:textId="77777777" w:rsidR="00EA4426" w:rsidRDefault="00EA4426" w:rsidP="00923E5E">
            <w:pPr>
              <w:pStyle w:val="TAH"/>
              <w:jc w:val="left"/>
              <w:rPr>
                <w:b w:val="0"/>
                <w:bCs/>
                <w:lang w:eastAsia="ja-JP"/>
              </w:rPr>
            </w:pPr>
            <w:r>
              <w:rPr>
                <w:b w:val="0"/>
                <w:bCs/>
                <w:lang w:eastAsia="ja-JP"/>
              </w:rPr>
              <w:t>8.1.1.16</w:t>
            </w:r>
          </w:p>
        </w:tc>
        <w:tc>
          <w:tcPr>
            <w:tcW w:w="2696" w:type="dxa"/>
            <w:tcBorders>
              <w:top w:val="single" w:sz="4" w:space="0" w:color="auto"/>
              <w:left w:val="single" w:sz="4" w:space="0" w:color="auto"/>
              <w:bottom w:val="single" w:sz="4" w:space="0" w:color="auto"/>
              <w:right w:val="single" w:sz="4" w:space="0" w:color="auto"/>
            </w:tcBorders>
          </w:tcPr>
          <w:p w14:paraId="70E090DB" w14:textId="77777777" w:rsidR="00EA4426" w:rsidRDefault="00EA4426" w:rsidP="00923E5E">
            <w:pPr>
              <w:pStyle w:val="TAH"/>
              <w:jc w:val="left"/>
              <w:rPr>
                <w:b w:val="0"/>
                <w:bCs/>
                <w:lang w:eastAsia="ja-JP"/>
              </w:rPr>
            </w:pPr>
          </w:p>
        </w:tc>
      </w:tr>
      <w:tr w:rsidR="00EA4426" w14:paraId="4C80C212"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1F0F0EB3" w14:textId="77777777" w:rsidR="00EA4426" w:rsidRDefault="00EA4426" w:rsidP="00923E5E">
            <w:pPr>
              <w:pStyle w:val="TAH"/>
              <w:rPr>
                <w:b w:val="0"/>
                <w:bCs/>
                <w:lang w:eastAsia="ja-JP"/>
              </w:rPr>
            </w:pPr>
            <w:r>
              <w:rPr>
                <w:b w:val="0"/>
                <w:bCs/>
                <w:lang w:eastAsia="ja-JP"/>
              </w:rPr>
              <w:t>21524</w:t>
            </w:r>
          </w:p>
        </w:tc>
        <w:tc>
          <w:tcPr>
            <w:tcW w:w="2520" w:type="dxa"/>
            <w:tcBorders>
              <w:top w:val="single" w:sz="4" w:space="0" w:color="auto"/>
              <w:left w:val="single" w:sz="4" w:space="0" w:color="auto"/>
              <w:bottom w:val="single" w:sz="4" w:space="0" w:color="auto"/>
              <w:right w:val="single" w:sz="4" w:space="0" w:color="auto"/>
            </w:tcBorders>
            <w:hideMark/>
          </w:tcPr>
          <w:p w14:paraId="1FB3B130" w14:textId="77777777" w:rsidR="00EA4426" w:rsidRDefault="00EA4426" w:rsidP="00923E5E">
            <w:pPr>
              <w:pStyle w:val="TAH"/>
              <w:ind w:left="284"/>
              <w:jc w:val="left"/>
              <w:rPr>
                <w:b w:val="0"/>
                <w:bCs/>
                <w:lang w:eastAsia="ja-JP"/>
              </w:rPr>
            </w:pPr>
            <w:r>
              <w:rPr>
                <w:b w:val="0"/>
                <w:bCs/>
                <w:lang w:eastAsia="ja-JP"/>
              </w:rPr>
              <w:t>&gt;&gt;List of DRBs</w:t>
            </w:r>
          </w:p>
        </w:tc>
        <w:tc>
          <w:tcPr>
            <w:tcW w:w="1440" w:type="dxa"/>
            <w:tcBorders>
              <w:top w:val="single" w:sz="4" w:space="0" w:color="auto"/>
              <w:left w:val="single" w:sz="4" w:space="0" w:color="auto"/>
              <w:bottom w:val="single" w:sz="4" w:space="0" w:color="auto"/>
              <w:right w:val="single" w:sz="4" w:space="0" w:color="auto"/>
            </w:tcBorders>
            <w:hideMark/>
          </w:tcPr>
          <w:p w14:paraId="4BA12ED7" w14:textId="77777777" w:rsidR="00EA4426" w:rsidRDefault="00EA4426" w:rsidP="00923E5E">
            <w:pPr>
              <w:pStyle w:val="TAH"/>
              <w:jc w:val="left"/>
              <w:rPr>
                <w:b w:val="0"/>
                <w:bCs/>
                <w:lang w:eastAsia="ja-JP"/>
              </w:rPr>
            </w:pPr>
            <w:r>
              <w:rPr>
                <w:b w:val="0"/>
                <w:bCs/>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018ED4FC"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5F8D8A15"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53F72CDB" w14:textId="77777777" w:rsidR="00EA4426" w:rsidRDefault="00EA4426" w:rsidP="00923E5E">
            <w:pPr>
              <w:pStyle w:val="TAH"/>
              <w:jc w:val="left"/>
              <w:rPr>
                <w:b w:val="0"/>
                <w:bCs/>
                <w:lang w:eastAsia="ja-JP"/>
              </w:rPr>
            </w:pPr>
            <w:r>
              <w:rPr>
                <w:b w:val="0"/>
                <w:bCs/>
                <w:i/>
                <w:iCs/>
                <w:lang w:eastAsia="ja-JP"/>
              </w:rPr>
              <w:t xml:space="preserve">DRB to Be Setup List </w:t>
            </w:r>
            <w:r>
              <w:rPr>
                <w:b w:val="0"/>
                <w:bCs/>
                <w:lang w:eastAsia="ja-JP"/>
              </w:rPr>
              <w:t>IE in TS 38.473 [19] Section 9.2.2.1</w:t>
            </w:r>
          </w:p>
        </w:tc>
      </w:tr>
      <w:tr w:rsidR="00EA4426" w14:paraId="337709A6"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02A217B1" w14:textId="77777777" w:rsidR="00EA4426" w:rsidRDefault="00EA4426" w:rsidP="00923E5E">
            <w:pPr>
              <w:pStyle w:val="TAH"/>
              <w:rPr>
                <w:b w:val="0"/>
                <w:bCs/>
                <w:lang w:eastAsia="ja-JP"/>
              </w:rPr>
            </w:pPr>
            <w:r>
              <w:rPr>
                <w:b w:val="0"/>
                <w:bCs/>
                <w:lang w:eastAsia="ja-JP"/>
              </w:rPr>
              <w:t>21525</w:t>
            </w:r>
          </w:p>
        </w:tc>
        <w:tc>
          <w:tcPr>
            <w:tcW w:w="2520" w:type="dxa"/>
            <w:tcBorders>
              <w:top w:val="single" w:sz="4" w:space="0" w:color="auto"/>
              <w:left w:val="single" w:sz="4" w:space="0" w:color="auto"/>
              <w:bottom w:val="single" w:sz="4" w:space="0" w:color="auto"/>
              <w:right w:val="single" w:sz="4" w:space="0" w:color="auto"/>
            </w:tcBorders>
            <w:hideMark/>
          </w:tcPr>
          <w:p w14:paraId="1F738B0A" w14:textId="77777777" w:rsidR="00EA4426" w:rsidRDefault="00EA4426" w:rsidP="00923E5E">
            <w:pPr>
              <w:pStyle w:val="TAH"/>
              <w:ind w:left="568"/>
              <w:jc w:val="left"/>
              <w:rPr>
                <w:b w:val="0"/>
                <w:bCs/>
                <w:lang w:eastAsia="ja-JP"/>
              </w:rPr>
            </w:pPr>
            <w:r>
              <w:rPr>
                <w:b w:val="0"/>
                <w:bCs/>
                <w:lang w:eastAsia="ja-JP"/>
              </w:rPr>
              <w:t>&gt;&gt;&gt;DRB Item</w:t>
            </w:r>
          </w:p>
        </w:tc>
        <w:tc>
          <w:tcPr>
            <w:tcW w:w="1440" w:type="dxa"/>
            <w:tcBorders>
              <w:top w:val="single" w:sz="4" w:space="0" w:color="auto"/>
              <w:left w:val="single" w:sz="4" w:space="0" w:color="auto"/>
              <w:bottom w:val="single" w:sz="4" w:space="0" w:color="auto"/>
              <w:right w:val="single" w:sz="4" w:space="0" w:color="auto"/>
            </w:tcBorders>
            <w:hideMark/>
          </w:tcPr>
          <w:p w14:paraId="2EA9B8C8"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40229956"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A61596E"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tcPr>
          <w:p w14:paraId="53B074A0" w14:textId="77777777" w:rsidR="00EA4426" w:rsidRDefault="00EA4426" w:rsidP="00923E5E">
            <w:pPr>
              <w:pStyle w:val="TAH"/>
              <w:jc w:val="left"/>
              <w:rPr>
                <w:b w:val="0"/>
                <w:bCs/>
                <w:lang w:eastAsia="ja-JP"/>
              </w:rPr>
            </w:pPr>
          </w:p>
        </w:tc>
      </w:tr>
      <w:tr w:rsidR="00EA4426" w14:paraId="0CCBFEE4"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tcPr>
          <w:p w14:paraId="78B9F1E1" w14:textId="77777777" w:rsidR="00EA4426" w:rsidRDefault="00EA4426" w:rsidP="00923E5E">
            <w:pPr>
              <w:pStyle w:val="TAH"/>
              <w:rPr>
                <w:b w:val="0"/>
                <w:bCs/>
                <w:lang w:eastAsia="ja-JP"/>
              </w:rPr>
            </w:pPr>
            <w:r>
              <w:rPr>
                <w:b w:val="0"/>
                <w:bCs/>
                <w:lang w:eastAsia="ja-JP"/>
              </w:rPr>
              <w:lastRenderedPageBreak/>
              <w:t>21546</w:t>
            </w:r>
          </w:p>
        </w:tc>
        <w:tc>
          <w:tcPr>
            <w:tcW w:w="2520" w:type="dxa"/>
            <w:tcBorders>
              <w:top w:val="single" w:sz="4" w:space="0" w:color="auto"/>
              <w:left w:val="single" w:sz="4" w:space="0" w:color="auto"/>
              <w:bottom w:val="single" w:sz="4" w:space="0" w:color="auto"/>
              <w:right w:val="single" w:sz="4" w:space="0" w:color="auto"/>
            </w:tcBorders>
          </w:tcPr>
          <w:p w14:paraId="10813702" w14:textId="77777777" w:rsidR="00EA4426" w:rsidRDefault="00EA4426" w:rsidP="00923E5E">
            <w:pPr>
              <w:pStyle w:val="TAH"/>
              <w:ind w:left="852"/>
              <w:jc w:val="left"/>
              <w:rPr>
                <w:b w:val="0"/>
                <w:bCs/>
                <w:lang w:eastAsia="ja-JP"/>
              </w:rPr>
            </w:pPr>
            <w:r>
              <w:rPr>
                <w:b w:val="0"/>
                <w:bCs/>
                <w:lang w:eastAsia="ja-JP"/>
              </w:rPr>
              <w:t>&gt;&gt;&gt;&gt;DRB ID</w:t>
            </w:r>
          </w:p>
        </w:tc>
        <w:tc>
          <w:tcPr>
            <w:tcW w:w="1440" w:type="dxa"/>
            <w:tcBorders>
              <w:top w:val="single" w:sz="4" w:space="0" w:color="auto"/>
              <w:left w:val="single" w:sz="4" w:space="0" w:color="auto"/>
              <w:bottom w:val="single" w:sz="4" w:space="0" w:color="auto"/>
              <w:right w:val="single" w:sz="4" w:space="0" w:color="auto"/>
            </w:tcBorders>
          </w:tcPr>
          <w:p w14:paraId="4827FB5A" w14:textId="77777777" w:rsidR="00EA4426" w:rsidRDefault="00EA4426" w:rsidP="00923E5E">
            <w:pPr>
              <w:pStyle w:val="TAH"/>
              <w:jc w:val="left"/>
              <w:rPr>
                <w:b w:val="0"/>
                <w:bCs/>
                <w:lang w:eastAsia="ja-JP"/>
              </w:rPr>
            </w:pPr>
            <w:r>
              <w:rPr>
                <w:b w:val="0"/>
                <w:bCs/>
                <w:lang w:eastAsia="ja-JP"/>
              </w:rPr>
              <w:t>ELEMENT</w:t>
            </w:r>
          </w:p>
        </w:tc>
        <w:tc>
          <w:tcPr>
            <w:tcW w:w="720" w:type="dxa"/>
            <w:tcBorders>
              <w:top w:val="single" w:sz="4" w:space="0" w:color="auto"/>
              <w:left w:val="single" w:sz="4" w:space="0" w:color="auto"/>
              <w:bottom w:val="single" w:sz="4" w:space="0" w:color="auto"/>
              <w:right w:val="single" w:sz="4" w:space="0" w:color="auto"/>
            </w:tcBorders>
          </w:tcPr>
          <w:p w14:paraId="40E28B4E" w14:textId="77777777" w:rsidR="00EA4426" w:rsidRDefault="00EA4426" w:rsidP="00923E5E">
            <w:pPr>
              <w:pStyle w:val="TAH"/>
              <w:rPr>
                <w:b w:val="0"/>
                <w:bCs/>
                <w:lang w:eastAsia="ja-JP"/>
              </w:rPr>
            </w:pPr>
            <w:r>
              <w:rPr>
                <w:b w:val="0"/>
                <w:bCs/>
                <w:lang w:eastAsia="ja-JP"/>
              </w:rPr>
              <w:t>TRUE</w:t>
            </w:r>
          </w:p>
        </w:tc>
        <w:tc>
          <w:tcPr>
            <w:tcW w:w="1170" w:type="dxa"/>
            <w:tcBorders>
              <w:top w:val="single" w:sz="4" w:space="0" w:color="auto"/>
              <w:left w:val="single" w:sz="4" w:space="0" w:color="auto"/>
              <w:bottom w:val="single" w:sz="4" w:space="0" w:color="auto"/>
              <w:right w:val="single" w:sz="4" w:space="0" w:color="auto"/>
            </w:tcBorders>
          </w:tcPr>
          <w:p w14:paraId="4E07007C" w14:textId="2BC045F3" w:rsidR="00EA4426" w:rsidRPr="000667CB" w:rsidDel="0008203F" w:rsidRDefault="00EA4426" w:rsidP="00923E5E">
            <w:pPr>
              <w:pStyle w:val="TAH"/>
              <w:jc w:val="left"/>
              <w:rPr>
                <w:b w:val="0"/>
                <w:bCs/>
                <w:lang w:eastAsia="ja-JP"/>
              </w:rPr>
            </w:pPr>
            <w:r w:rsidRPr="002517AC">
              <w:rPr>
                <w:b w:val="0"/>
                <w:bCs/>
                <w:i/>
                <w:iCs/>
                <w:lang w:eastAsia="ja-JP"/>
              </w:rPr>
              <w:t xml:space="preserve">DRB ID </w:t>
            </w:r>
            <w:r w:rsidRPr="002517AC">
              <w:rPr>
                <w:b w:val="0"/>
                <w:bCs/>
                <w:lang w:eastAsia="ja-JP"/>
              </w:rPr>
              <w:t xml:space="preserve">IE in TS </w:t>
            </w:r>
            <w:del w:id="134" w:author="Author">
              <w:r w:rsidRPr="002517AC" w:rsidDel="00EA4426">
                <w:rPr>
                  <w:b w:val="0"/>
                  <w:bCs/>
                  <w:lang w:eastAsia="ja-JP"/>
                </w:rPr>
                <w:delText>38.463</w:delText>
              </w:r>
            </w:del>
            <w:ins w:id="135" w:author="Author">
              <w:r>
                <w:rPr>
                  <w:b w:val="0"/>
                  <w:bCs/>
                  <w:lang w:eastAsia="ja-JP"/>
                </w:rPr>
                <w:t>37.483</w:t>
              </w:r>
            </w:ins>
            <w:r w:rsidRPr="002517AC">
              <w:rPr>
                <w:b w:val="0"/>
                <w:bCs/>
                <w:lang w:eastAsia="ja-JP"/>
              </w:rPr>
              <w:t xml:space="preserve"> [21] clause 9.3.1.16</w:t>
            </w:r>
          </w:p>
        </w:tc>
        <w:tc>
          <w:tcPr>
            <w:tcW w:w="2696" w:type="dxa"/>
            <w:tcBorders>
              <w:top w:val="single" w:sz="4" w:space="0" w:color="auto"/>
              <w:left w:val="single" w:sz="4" w:space="0" w:color="auto"/>
              <w:bottom w:val="single" w:sz="4" w:space="0" w:color="auto"/>
              <w:right w:val="single" w:sz="4" w:space="0" w:color="auto"/>
            </w:tcBorders>
          </w:tcPr>
          <w:p w14:paraId="7DAA6405" w14:textId="77777777" w:rsidR="00EA4426" w:rsidRDefault="00EA4426" w:rsidP="00923E5E">
            <w:pPr>
              <w:pStyle w:val="TAH"/>
              <w:jc w:val="left"/>
              <w:rPr>
                <w:b w:val="0"/>
                <w:bCs/>
                <w:lang w:eastAsia="ja-JP"/>
              </w:rPr>
            </w:pPr>
          </w:p>
        </w:tc>
      </w:tr>
      <w:tr w:rsidR="00EA4426" w14:paraId="7C2BA0A7"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tcPr>
          <w:p w14:paraId="08FE3A09" w14:textId="77777777" w:rsidR="00EA4426" w:rsidRDefault="00EA4426" w:rsidP="00923E5E">
            <w:pPr>
              <w:pStyle w:val="TAH"/>
              <w:rPr>
                <w:b w:val="0"/>
                <w:bCs/>
                <w:lang w:eastAsia="ja-JP"/>
              </w:rPr>
            </w:pPr>
            <w:r>
              <w:rPr>
                <w:b w:val="0"/>
                <w:bCs/>
                <w:lang w:eastAsia="ja-JP"/>
              </w:rPr>
              <w:t>21547</w:t>
            </w:r>
          </w:p>
        </w:tc>
        <w:tc>
          <w:tcPr>
            <w:tcW w:w="2520" w:type="dxa"/>
            <w:tcBorders>
              <w:top w:val="single" w:sz="4" w:space="0" w:color="auto"/>
              <w:left w:val="single" w:sz="4" w:space="0" w:color="auto"/>
              <w:bottom w:val="single" w:sz="4" w:space="0" w:color="auto"/>
              <w:right w:val="single" w:sz="4" w:space="0" w:color="auto"/>
            </w:tcBorders>
          </w:tcPr>
          <w:p w14:paraId="1C053081" w14:textId="77777777" w:rsidR="00EA4426" w:rsidRDefault="00EA4426" w:rsidP="00923E5E">
            <w:pPr>
              <w:pStyle w:val="TAH"/>
              <w:ind w:left="852"/>
              <w:jc w:val="left"/>
              <w:rPr>
                <w:b w:val="0"/>
                <w:bCs/>
                <w:lang w:eastAsia="ja-JP"/>
              </w:rPr>
            </w:pPr>
            <w:r>
              <w:rPr>
                <w:b w:val="0"/>
                <w:bCs/>
                <w:lang w:eastAsia="ja-JP"/>
              </w:rPr>
              <w:t>&gt;&gt;&gt;&gt;DRB</w:t>
            </w:r>
          </w:p>
        </w:tc>
        <w:tc>
          <w:tcPr>
            <w:tcW w:w="1440" w:type="dxa"/>
            <w:tcBorders>
              <w:top w:val="single" w:sz="4" w:space="0" w:color="auto"/>
              <w:left w:val="single" w:sz="4" w:space="0" w:color="auto"/>
              <w:bottom w:val="single" w:sz="4" w:space="0" w:color="auto"/>
              <w:right w:val="single" w:sz="4" w:space="0" w:color="auto"/>
            </w:tcBorders>
          </w:tcPr>
          <w:p w14:paraId="0E229869"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03DBBED"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3B5F4D63" w14:textId="77777777" w:rsidR="00EA4426" w:rsidDel="0008203F" w:rsidRDefault="00EA4426" w:rsidP="00923E5E">
            <w:pPr>
              <w:pStyle w:val="TAH"/>
              <w:jc w:val="left"/>
              <w:rPr>
                <w:b w:val="0"/>
                <w:bCs/>
                <w:lang w:eastAsia="ja-JP"/>
              </w:rPr>
            </w:pPr>
            <w:r>
              <w:rPr>
                <w:b w:val="0"/>
                <w:bCs/>
                <w:lang w:eastAsia="ja-JP"/>
              </w:rPr>
              <w:t>8.1.1.5</w:t>
            </w:r>
          </w:p>
        </w:tc>
        <w:tc>
          <w:tcPr>
            <w:tcW w:w="2696" w:type="dxa"/>
            <w:tcBorders>
              <w:top w:val="single" w:sz="4" w:space="0" w:color="auto"/>
              <w:left w:val="single" w:sz="4" w:space="0" w:color="auto"/>
              <w:bottom w:val="single" w:sz="4" w:space="0" w:color="auto"/>
              <w:right w:val="single" w:sz="4" w:space="0" w:color="auto"/>
            </w:tcBorders>
          </w:tcPr>
          <w:p w14:paraId="5228A415" w14:textId="77777777" w:rsidR="00EA4426" w:rsidRDefault="00EA4426" w:rsidP="00923E5E">
            <w:pPr>
              <w:pStyle w:val="TAH"/>
              <w:jc w:val="left"/>
              <w:rPr>
                <w:b w:val="0"/>
                <w:bCs/>
                <w:lang w:eastAsia="ja-JP"/>
              </w:rPr>
            </w:pPr>
          </w:p>
        </w:tc>
      </w:tr>
      <w:tr w:rsidR="00EA4426" w14:paraId="1B98B688"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30BF1D81" w14:textId="77777777" w:rsidR="00EA4426" w:rsidRDefault="00EA4426" w:rsidP="00923E5E">
            <w:pPr>
              <w:pStyle w:val="TAH"/>
              <w:rPr>
                <w:b w:val="0"/>
                <w:bCs/>
                <w:lang w:eastAsia="ja-JP"/>
              </w:rPr>
            </w:pPr>
            <w:r>
              <w:rPr>
                <w:b w:val="0"/>
                <w:bCs/>
                <w:lang w:eastAsia="ja-JP"/>
              </w:rPr>
              <w:t>21526</w:t>
            </w:r>
          </w:p>
        </w:tc>
        <w:tc>
          <w:tcPr>
            <w:tcW w:w="2520" w:type="dxa"/>
            <w:tcBorders>
              <w:top w:val="single" w:sz="4" w:space="0" w:color="auto"/>
              <w:left w:val="single" w:sz="4" w:space="0" w:color="auto"/>
              <w:bottom w:val="single" w:sz="4" w:space="0" w:color="auto"/>
              <w:right w:val="single" w:sz="4" w:space="0" w:color="auto"/>
            </w:tcBorders>
            <w:hideMark/>
          </w:tcPr>
          <w:p w14:paraId="2EDBBB00" w14:textId="77777777" w:rsidR="00EA4426" w:rsidRDefault="00EA4426" w:rsidP="00923E5E">
            <w:pPr>
              <w:pStyle w:val="TAH"/>
              <w:ind w:left="852"/>
              <w:jc w:val="left"/>
              <w:rPr>
                <w:b w:val="0"/>
                <w:bCs/>
                <w:lang w:eastAsia="ja-JP"/>
              </w:rPr>
            </w:pPr>
            <w:r>
              <w:rPr>
                <w:b w:val="0"/>
                <w:bCs/>
                <w:lang w:eastAsia="ja-JP"/>
              </w:rPr>
              <w:t>&gt;&gt;&gt;&gt;List of QoS flows mapped to DRB</w:t>
            </w:r>
          </w:p>
        </w:tc>
        <w:tc>
          <w:tcPr>
            <w:tcW w:w="1440" w:type="dxa"/>
            <w:tcBorders>
              <w:top w:val="single" w:sz="4" w:space="0" w:color="auto"/>
              <w:left w:val="single" w:sz="4" w:space="0" w:color="auto"/>
              <w:bottom w:val="single" w:sz="4" w:space="0" w:color="auto"/>
              <w:right w:val="single" w:sz="4" w:space="0" w:color="auto"/>
            </w:tcBorders>
            <w:hideMark/>
          </w:tcPr>
          <w:p w14:paraId="3EA1C05F" w14:textId="77777777" w:rsidR="00EA4426" w:rsidRDefault="00EA4426" w:rsidP="00923E5E">
            <w:pPr>
              <w:pStyle w:val="TAH"/>
              <w:jc w:val="left"/>
              <w:rPr>
                <w:b w:val="0"/>
                <w:bCs/>
                <w:lang w:eastAsia="ja-JP"/>
              </w:rPr>
            </w:pPr>
            <w:r>
              <w:rPr>
                <w:b w:val="0"/>
                <w:bCs/>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5E5DE064"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52763B09"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hideMark/>
          </w:tcPr>
          <w:p w14:paraId="1CC3B8E4" w14:textId="0A483859" w:rsidR="00EA4426" w:rsidRDefault="00EA4426" w:rsidP="00923E5E">
            <w:pPr>
              <w:pStyle w:val="TAH"/>
              <w:jc w:val="left"/>
              <w:rPr>
                <w:b w:val="0"/>
                <w:bCs/>
                <w:lang w:eastAsia="ja-JP"/>
              </w:rPr>
            </w:pPr>
            <w:r>
              <w:rPr>
                <w:b w:val="0"/>
                <w:bCs/>
                <w:i/>
                <w:iCs/>
                <w:lang w:eastAsia="ja-JP"/>
              </w:rPr>
              <w:t xml:space="preserve">QoS Flows Information To Be Setup </w:t>
            </w:r>
            <w:r>
              <w:rPr>
                <w:b w:val="0"/>
                <w:bCs/>
                <w:lang w:eastAsia="ja-JP"/>
              </w:rPr>
              <w:t xml:space="preserve">IE in TS </w:t>
            </w:r>
            <w:del w:id="136" w:author="Author">
              <w:r w:rsidDel="00EA4426">
                <w:rPr>
                  <w:b w:val="0"/>
                  <w:bCs/>
                  <w:lang w:eastAsia="ja-JP"/>
                </w:rPr>
                <w:delText>38.463</w:delText>
              </w:r>
            </w:del>
            <w:ins w:id="137" w:author="Author">
              <w:r>
                <w:rPr>
                  <w:b w:val="0"/>
                  <w:bCs/>
                  <w:lang w:eastAsia="ja-JP"/>
                </w:rPr>
                <w:t>37.483</w:t>
              </w:r>
            </w:ins>
            <w:r>
              <w:rPr>
                <w:b w:val="0"/>
                <w:bCs/>
                <w:lang w:eastAsia="ja-JP"/>
              </w:rPr>
              <w:t xml:space="preserve"> [21] Section 9.3.3.2</w:t>
            </w:r>
          </w:p>
        </w:tc>
      </w:tr>
      <w:tr w:rsidR="00EA4426" w14:paraId="43EB1A72"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hideMark/>
          </w:tcPr>
          <w:p w14:paraId="4C9F3F9F" w14:textId="77777777" w:rsidR="00EA4426" w:rsidRDefault="00EA4426" w:rsidP="00923E5E">
            <w:pPr>
              <w:pStyle w:val="TAH"/>
              <w:rPr>
                <w:b w:val="0"/>
                <w:bCs/>
                <w:lang w:eastAsia="ja-JP"/>
              </w:rPr>
            </w:pPr>
            <w:r>
              <w:rPr>
                <w:b w:val="0"/>
                <w:bCs/>
                <w:lang w:eastAsia="ja-JP"/>
              </w:rPr>
              <w:t>21527</w:t>
            </w:r>
          </w:p>
        </w:tc>
        <w:tc>
          <w:tcPr>
            <w:tcW w:w="2520" w:type="dxa"/>
            <w:tcBorders>
              <w:top w:val="single" w:sz="4" w:space="0" w:color="auto"/>
              <w:left w:val="single" w:sz="4" w:space="0" w:color="auto"/>
              <w:bottom w:val="single" w:sz="4" w:space="0" w:color="auto"/>
              <w:right w:val="single" w:sz="4" w:space="0" w:color="auto"/>
            </w:tcBorders>
            <w:hideMark/>
          </w:tcPr>
          <w:p w14:paraId="145883CA" w14:textId="77777777" w:rsidR="00EA4426" w:rsidRDefault="00EA4426" w:rsidP="00923E5E">
            <w:pPr>
              <w:pStyle w:val="TAH"/>
              <w:ind w:left="1136"/>
              <w:jc w:val="left"/>
              <w:rPr>
                <w:b w:val="0"/>
                <w:bCs/>
                <w:lang w:eastAsia="ja-JP"/>
              </w:rPr>
            </w:pPr>
            <w:r>
              <w:rPr>
                <w:b w:val="0"/>
                <w:bCs/>
                <w:lang w:eastAsia="ja-JP"/>
              </w:rPr>
              <w:t>&gt;&gt;&gt;&gt;&gt;QoS Flow Item</w:t>
            </w:r>
          </w:p>
        </w:tc>
        <w:tc>
          <w:tcPr>
            <w:tcW w:w="1440" w:type="dxa"/>
            <w:tcBorders>
              <w:top w:val="single" w:sz="4" w:space="0" w:color="auto"/>
              <w:left w:val="single" w:sz="4" w:space="0" w:color="auto"/>
              <w:bottom w:val="single" w:sz="4" w:space="0" w:color="auto"/>
              <w:right w:val="single" w:sz="4" w:space="0" w:color="auto"/>
            </w:tcBorders>
            <w:hideMark/>
          </w:tcPr>
          <w:p w14:paraId="22C4ABBC"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DFD0C7B"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1FD4CBF0" w14:textId="77777777" w:rsidR="00EA4426" w:rsidRDefault="00EA4426" w:rsidP="00923E5E">
            <w:pPr>
              <w:pStyle w:val="TAH"/>
              <w:jc w:val="left"/>
              <w:rPr>
                <w:b w:val="0"/>
                <w:bCs/>
                <w:lang w:eastAsia="ja-JP"/>
              </w:rPr>
            </w:pPr>
          </w:p>
        </w:tc>
        <w:tc>
          <w:tcPr>
            <w:tcW w:w="2696" w:type="dxa"/>
            <w:tcBorders>
              <w:top w:val="single" w:sz="4" w:space="0" w:color="auto"/>
              <w:left w:val="single" w:sz="4" w:space="0" w:color="auto"/>
              <w:bottom w:val="single" w:sz="4" w:space="0" w:color="auto"/>
              <w:right w:val="single" w:sz="4" w:space="0" w:color="auto"/>
            </w:tcBorders>
          </w:tcPr>
          <w:p w14:paraId="41A07667" w14:textId="77777777" w:rsidR="00EA4426" w:rsidRDefault="00EA4426" w:rsidP="00923E5E">
            <w:pPr>
              <w:pStyle w:val="TAH"/>
              <w:jc w:val="left"/>
              <w:rPr>
                <w:b w:val="0"/>
                <w:bCs/>
                <w:lang w:eastAsia="ja-JP"/>
              </w:rPr>
            </w:pPr>
          </w:p>
        </w:tc>
      </w:tr>
      <w:tr w:rsidR="00EA4426" w14:paraId="0CE221D8"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tcPr>
          <w:p w14:paraId="2D6256C4" w14:textId="77777777" w:rsidR="00EA4426" w:rsidRDefault="00EA4426" w:rsidP="00923E5E">
            <w:pPr>
              <w:pStyle w:val="TAH"/>
              <w:rPr>
                <w:b w:val="0"/>
                <w:bCs/>
                <w:lang w:eastAsia="ja-JP"/>
              </w:rPr>
            </w:pPr>
            <w:r>
              <w:rPr>
                <w:b w:val="0"/>
                <w:bCs/>
                <w:lang w:eastAsia="ja-JP"/>
              </w:rPr>
              <w:t>21548</w:t>
            </w:r>
          </w:p>
        </w:tc>
        <w:tc>
          <w:tcPr>
            <w:tcW w:w="2520" w:type="dxa"/>
            <w:tcBorders>
              <w:top w:val="single" w:sz="4" w:space="0" w:color="auto"/>
              <w:left w:val="single" w:sz="4" w:space="0" w:color="auto"/>
              <w:bottom w:val="single" w:sz="4" w:space="0" w:color="auto"/>
              <w:right w:val="single" w:sz="4" w:space="0" w:color="auto"/>
            </w:tcBorders>
          </w:tcPr>
          <w:p w14:paraId="30A75E64" w14:textId="77777777" w:rsidR="00EA4426" w:rsidRDefault="00EA4426" w:rsidP="00923E5E">
            <w:pPr>
              <w:pStyle w:val="TAH"/>
              <w:ind w:left="1420"/>
              <w:jc w:val="left"/>
              <w:rPr>
                <w:b w:val="0"/>
                <w:bCs/>
                <w:lang w:eastAsia="ja-JP"/>
              </w:rPr>
            </w:pPr>
            <w:r>
              <w:rPr>
                <w:b w:val="0"/>
                <w:bCs/>
                <w:lang w:eastAsia="ja-JP"/>
              </w:rPr>
              <w:t>&gt;&gt;&gt;&gt;&gt;&gt;QoS Flow Identifier</w:t>
            </w:r>
          </w:p>
        </w:tc>
        <w:tc>
          <w:tcPr>
            <w:tcW w:w="1440" w:type="dxa"/>
            <w:tcBorders>
              <w:top w:val="single" w:sz="4" w:space="0" w:color="auto"/>
              <w:left w:val="single" w:sz="4" w:space="0" w:color="auto"/>
              <w:bottom w:val="single" w:sz="4" w:space="0" w:color="auto"/>
              <w:right w:val="single" w:sz="4" w:space="0" w:color="auto"/>
            </w:tcBorders>
          </w:tcPr>
          <w:p w14:paraId="1FDCFD38" w14:textId="77777777" w:rsidR="00EA4426" w:rsidRDefault="00EA4426" w:rsidP="00923E5E">
            <w:pPr>
              <w:pStyle w:val="TAH"/>
              <w:jc w:val="left"/>
              <w:rPr>
                <w:b w:val="0"/>
                <w:bCs/>
                <w:lang w:eastAsia="ja-JP"/>
              </w:rPr>
            </w:pPr>
            <w:r>
              <w:rPr>
                <w:b w:val="0"/>
                <w:bCs/>
                <w:lang w:eastAsia="ja-JP"/>
              </w:rPr>
              <w:t>ELEMENT</w:t>
            </w:r>
          </w:p>
        </w:tc>
        <w:tc>
          <w:tcPr>
            <w:tcW w:w="720" w:type="dxa"/>
            <w:tcBorders>
              <w:top w:val="single" w:sz="4" w:space="0" w:color="auto"/>
              <w:left w:val="single" w:sz="4" w:space="0" w:color="auto"/>
              <w:bottom w:val="single" w:sz="4" w:space="0" w:color="auto"/>
              <w:right w:val="single" w:sz="4" w:space="0" w:color="auto"/>
            </w:tcBorders>
          </w:tcPr>
          <w:p w14:paraId="7BEB0D7B" w14:textId="77777777" w:rsidR="00EA4426" w:rsidRDefault="00EA4426" w:rsidP="00923E5E">
            <w:pPr>
              <w:pStyle w:val="TAH"/>
              <w:rPr>
                <w:b w:val="0"/>
                <w:bCs/>
                <w:lang w:eastAsia="ja-JP"/>
              </w:rPr>
            </w:pPr>
            <w:r>
              <w:rPr>
                <w:b w:val="0"/>
                <w:bCs/>
                <w:lang w:eastAsia="ja-JP"/>
              </w:rPr>
              <w:t>TRUE</w:t>
            </w:r>
          </w:p>
        </w:tc>
        <w:tc>
          <w:tcPr>
            <w:tcW w:w="1170" w:type="dxa"/>
            <w:tcBorders>
              <w:top w:val="single" w:sz="4" w:space="0" w:color="auto"/>
              <w:left w:val="single" w:sz="4" w:space="0" w:color="auto"/>
              <w:bottom w:val="single" w:sz="4" w:space="0" w:color="auto"/>
              <w:right w:val="single" w:sz="4" w:space="0" w:color="auto"/>
            </w:tcBorders>
          </w:tcPr>
          <w:p w14:paraId="0371141C" w14:textId="77777777" w:rsidR="00EA4426" w:rsidRPr="00702476" w:rsidDel="000667CB" w:rsidRDefault="00EA4426" w:rsidP="00923E5E">
            <w:pPr>
              <w:pStyle w:val="TAH"/>
              <w:jc w:val="left"/>
              <w:rPr>
                <w:b w:val="0"/>
                <w:bCs/>
                <w:lang w:eastAsia="ja-JP"/>
              </w:rPr>
            </w:pPr>
            <w:r w:rsidRPr="002517AC">
              <w:rPr>
                <w:b w:val="0"/>
                <w:bCs/>
                <w:i/>
                <w:iCs/>
                <w:lang w:eastAsia="ja-JP"/>
              </w:rPr>
              <w:t xml:space="preserve">QoS Flow Identifier </w:t>
            </w:r>
            <w:r w:rsidRPr="002517AC">
              <w:rPr>
                <w:b w:val="0"/>
                <w:bCs/>
                <w:lang w:eastAsia="ja-JP"/>
              </w:rPr>
              <w:t>IE in TS 38.413 [11] Section 9.3.1.51</w:t>
            </w:r>
          </w:p>
        </w:tc>
        <w:tc>
          <w:tcPr>
            <w:tcW w:w="2696" w:type="dxa"/>
            <w:tcBorders>
              <w:top w:val="single" w:sz="4" w:space="0" w:color="auto"/>
              <w:left w:val="single" w:sz="4" w:space="0" w:color="auto"/>
              <w:bottom w:val="single" w:sz="4" w:space="0" w:color="auto"/>
              <w:right w:val="single" w:sz="4" w:space="0" w:color="auto"/>
            </w:tcBorders>
          </w:tcPr>
          <w:p w14:paraId="241D235B" w14:textId="77777777" w:rsidR="00EA4426" w:rsidRDefault="00EA4426" w:rsidP="00923E5E">
            <w:pPr>
              <w:pStyle w:val="TAH"/>
              <w:jc w:val="left"/>
              <w:rPr>
                <w:b w:val="0"/>
                <w:bCs/>
                <w:lang w:eastAsia="ja-JP"/>
              </w:rPr>
            </w:pPr>
          </w:p>
        </w:tc>
      </w:tr>
      <w:tr w:rsidR="00EA4426" w14:paraId="55C09ECE" w14:textId="77777777" w:rsidTr="00923E5E">
        <w:trPr>
          <w:gridAfter w:val="1"/>
          <w:wAfter w:w="9" w:type="dxa"/>
          <w:trHeight w:val="410"/>
        </w:trPr>
        <w:tc>
          <w:tcPr>
            <w:tcW w:w="1165" w:type="dxa"/>
            <w:tcBorders>
              <w:top w:val="single" w:sz="4" w:space="0" w:color="auto"/>
              <w:left w:val="single" w:sz="4" w:space="0" w:color="auto"/>
              <w:bottom w:val="single" w:sz="4" w:space="0" w:color="auto"/>
              <w:right w:val="single" w:sz="4" w:space="0" w:color="auto"/>
            </w:tcBorders>
          </w:tcPr>
          <w:p w14:paraId="5A390F65" w14:textId="77777777" w:rsidR="00EA4426" w:rsidRDefault="00EA4426" w:rsidP="00923E5E">
            <w:pPr>
              <w:pStyle w:val="TAH"/>
              <w:rPr>
                <w:b w:val="0"/>
                <w:bCs/>
                <w:lang w:eastAsia="ja-JP"/>
              </w:rPr>
            </w:pPr>
            <w:r>
              <w:rPr>
                <w:b w:val="0"/>
                <w:bCs/>
                <w:lang w:eastAsia="ja-JP"/>
              </w:rPr>
              <w:t>21549</w:t>
            </w:r>
          </w:p>
        </w:tc>
        <w:tc>
          <w:tcPr>
            <w:tcW w:w="2520" w:type="dxa"/>
            <w:tcBorders>
              <w:top w:val="single" w:sz="4" w:space="0" w:color="auto"/>
              <w:left w:val="single" w:sz="4" w:space="0" w:color="auto"/>
              <w:bottom w:val="single" w:sz="4" w:space="0" w:color="auto"/>
              <w:right w:val="single" w:sz="4" w:space="0" w:color="auto"/>
            </w:tcBorders>
          </w:tcPr>
          <w:p w14:paraId="5A106ACF" w14:textId="77777777" w:rsidR="00EA4426" w:rsidRDefault="00EA4426" w:rsidP="00923E5E">
            <w:pPr>
              <w:pStyle w:val="TAH"/>
              <w:ind w:left="1420"/>
              <w:jc w:val="left"/>
              <w:rPr>
                <w:b w:val="0"/>
                <w:bCs/>
                <w:lang w:eastAsia="ja-JP"/>
              </w:rPr>
            </w:pPr>
            <w:r>
              <w:rPr>
                <w:b w:val="0"/>
                <w:bCs/>
                <w:lang w:eastAsia="ja-JP"/>
              </w:rPr>
              <w:t>&gt;&gt;&gt;&gt;&gt;&gt;QoS Flow</w:t>
            </w:r>
          </w:p>
        </w:tc>
        <w:tc>
          <w:tcPr>
            <w:tcW w:w="1440" w:type="dxa"/>
            <w:tcBorders>
              <w:top w:val="single" w:sz="4" w:space="0" w:color="auto"/>
              <w:left w:val="single" w:sz="4" w:space="0" w:color="auto"/>
              <w:bottom w:val="single" w:sz="4" w:space="0" w:color="auto"/>
              <w:right w:val="single" w:sz="4" w:space="0" w:color="auto"/>
            </w:tcBorders>
          </w:tcPr>
          <w:p w14:paraId="42DE6E3A" w14:textId="77777777" w:rsidR="00EA4426" w:rsidRDefault="00EA4426" w:rsidP="00923E5E">
            <w:pPr>
              <w:pStyle w:val="TAH"/>
              <w:jc w:val="left"/>
              <w:rPr>
                <w:b w:val="0"/>
                <w:bCs/>
                <w:lang w:eastAsia="ja-JP"/>
              </w:rPr>
            </w:pPr>
            <w:r>
              <w:rPr>
                <w:b w:val="0"/>
                <w:bCs/>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6A37778B" w14:textId="77777777" w:rsidR="00EA4426" w:rsidRDefault="00EA4426" w:rsidP="00923E5E">
            <w:pPr>
              <w:pStyle w:val="TAH"/>
              <w:rPr>
                <w:b w:val="0"/>
                <w:bCs/>
                <w:lang w:eastAsia="ja-JP"/>
              </w:rPr>
            </w:pPr>
          </w:p>
        </w:tc>
        <w:tc>
          <w:tcPr>
            <w:tcW w:w="1170" w:type="dxa"/>
            <w:tcBorders>
              <w:top w:val="single" w:sz="4" w:space="0" w:color="auto"/>
              <w:left w:val="single" w:sz="4" w:space="0" w:color="auto"/>
              <w:bottom w:val="single" w:sz="4" w:space="0" w:color="auto"/>
              <w:right w:val="single" w:sz="4" w:space="0" w:color="auto"/>
            </w:tcBorders>
          </w:tcPr>
          <w:p w14:paraId="6CF1EC7B" w14:textId="77777777" w:rsidR="00EA4426" w:rsidDel="000667CB" w:rsidRDefault="00EA4426" w:rsidP="00923E5E">
            <w:pPr>
              <w:pStyle w:val="TAH"/>
              <w:jc w:val="left"/>
              <w:rPr>
                <w:b w:val="0"/>
                <w:bCs/>
                <w:lang w:eastAsia="ja-JP"/>
              </w:rPr>
            </w:pPr>
            <w:r>
              <w:rPr>
                <w:b w:val="0"/>
                <w:bCs/>
                <w:lang w:eastAsia="ja-JP"/>
              </w:rPr>
              <w:t>8.1.1.6</w:t>
            </w:r>
          </w:p>
        </w:tc>
        <w:tc>
          <w:tcPr>
            <w:tcW w:w="2696" w:type="dxa"/>
            <w:tcBorders>
              <w:top w:val="single" w:sz="4" w:space="0" w:color="auto"/>
              <w:left w:val="single" w:sz="4" w:space="0" w:color="auto"/>
              <w:bottom w:val="single" w:sz="4" w:space="0" w:color="auto"/>
              <w:right w:val="single" w:sz="4" w:space="0" w:color="auto"/>
            </w:tcBorders>
          </w:tcPr>
          <w:p w14:paraId="180A147C" w14:textId="77777777" w:rsidR="00EA4426" w:rsidRDefault="00EA4426" w:rsidP="00923E5E">
            <w:pPr>
              <w:pStyle w:val="TAH"/>
              <w:jc w:val="left"/>
              <w:rPr>
                <w:b w:val="0"/>
                <w:bCs/>
                <w:lang w:eastAsia="ja-JP"/>
              </w:rPr>
            </w:pPr>
          </w:p>
        </w:tc>
      </w:tr>
      <w:tr w:rsidR="00EA4426" w14:paraId="1209DFA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599922CB" w14:textId="77777777" w:rsidR="00EA4426" w:rsidRPr="006257EB" w:rsidRDefault="00EA4426" w:rsidP="00923E5E">
            <w:pPr>
              <w:pStyle w:val="TAL"/>
              <w:jc w:val="center"/>
              <w:rPr>
                <w:lang w:eastAsia="ja-JP"/>
              </w:rPr>
            </w:pPr>
            <w:r w:rsidRPr="006257EB">
              <w:rPr>
                <w:lang w:eastAsia="ja-JP"/>
              </w:rPr>
              <w:t>215</w:t>
            </w:r>
            <w:r>
              <w:rPr>
                <w:lang w:eastAsia="ja-JP"/>
              </w:rPr>
              <w:t>28</w:t>
            </w:r>
          </w:p>
        </w:tc>
        <w:tc>
          <w:tcPr>
            <w:tcW w:w="2520" w:type="dxa"/>
            <w:tcBorders>
              <w:top w:val="single" w:sz="4" w:space="0" w:color="auto"/>
              <w:left w:val="single" w:sz="4" w:space="0" w:color="auto"/>
              <w:bottom w:val="single" w:sz="4" w:space="0" w:color="auto"/>
              <w:right w:val="single" w:sz="4" w:space="0" w:color="auto"/>
            </w:tcBorders>
            <w:hideMark/>
          </w:tcPr>
          <w:p w14:paraId="62D8BD68" w14:textId="77777777" w:rsidR="00EA4426" w:rsidRDefault="00EA4426" w:rsidP="00923E5E">
            <w:pPr>
              <w:pStyle w:val="TAL"/>
              <w:rPr>
                <w:lang w:eastAsia="ja-JP"/>
              </w:rPr>
            </w:pPr>
            <w:r>
              <w:rPr>
                <w:lang w:eastAsia="ja-JP"/>
              </w:rPr>
              <w:t>List of Neighbor cells</w:t>
            </w:r>
          </w:p>
        </w:tc>
        <w:tc>
          <w:tcPr>
            <w:tcW w:w="1440" w:type="dxa"/>
            <w:tcBorders>
              <w:top w:val="single" w:sz="4" w:space="0" w:color="auto"/>
              <w:left w:val="single" w:sz="4" w:space="0" w:color="auto"/>
              <w:bottom w:val="single" w:sz="4" w:space="0" w:color="auto"/>
              <w:right w:val="single" w:sz="4" w:space="0" w:color="auto"/>
            </w:tcBorders>
            <w:hideMark/>
          </w:tcPr>
          <w:p w14:paraId="2FE71BB2" w14:textId="77777777" w:rsidR="00EA4426" w:rsidRDefault="00EA4426" w:rsidP="00923E5E">
            <w:pPr>
              <w:pStyle w:val="TAL"/>
              <w:rPr>
                <w:lang w:eastAsia="ja-JP"/>
              </w:rPr>
            </w:pPr>
            <w:r>
              <w:rPr>
                <w:lang w:eastAsia="ja-JP"/>
              </w:rPr>
              <w:t>LIST</w:t>
            </w:r>
          </w:p>
        </w:tc>
        <w:tc>
          <w:tcPr>
            <w:tcW w:w="720" w:type="dxa"/>
            <w:tcBorders>
              <w:top w:val="single" w:sz="4" w:space="0" w:color="auto"/>
              <w:left w:val="single" w:sz="4" w:space="0" w:color="auto"/>
              <w:bottom w:val="single" w:sz="4" w:space="0" w:color="auto"/>
              <w:right w:val="single" w:sz="4" w:space="0" w:color="auto"/>
            </w:tcBorders>
          </w:tcPr>
          <w:p w14:paraId="501E3821" w14:textId="77777777" w:rsidR="00EA4426" w:rsidRDefault="00EA4426" w:rsidP="00923E5E">
            <w:pPr>
              <w:pStyle w:val="TAL"/>
              <w:jc w:val="center"/>
              <w:rPr>
                <w:lang w:eastAsia="ja-JP"/>
              </w:rPr>
            </w:pPr>
          </w:p>
        </w:tc>
        <w:tc>
          <w:tcPr>
            <w:tcW w:w="1170" w:type="dxa"/>
            <w:tcBorders>
              <w:top w:val="single" w:sz="4" w:space="0" w:color="auto"/>
              <w:left w:val="single" w:sz="4" w:space="0" w:color="auto"/>
              <w:bottom w:val="single" w:sz="4" w:space="0" w:color="auto"/>
              <w:right w:val="single" w:sz="4" w:space="0" w:color="auto"/>
            </w:tcBorders>
          </w:tcPr>
          <w:p w14:paraId="325C3A3B" w14:textId="77777777" w:rsidR="00EA4426" w:rsidRDefault="00EA4426" w:rsidP="00923E5E">
            <w:pPr>
              <w:pStyle w:val="TAL"/>
              <w:rPr>
                <w:lang w:eastAsia="ja-JP"/>
              </w:rPr>
            </w:pPr>
          </w:p>
        </w:tc>
        <w:tc>
          <w:tcPr>
            <w:tcW w:w="2705" w:type="dxa"/>
            <w:gridSpan w:val="2"/>
            <w:tcBorders>
              <w:top w:val="single" w:sz="4" w:space="0" w:color="auto"/>
              <w:left w:val="single" w:sz="4" w:space="0" w:color="auto"/>
              <w:bottom w:val="single" w:sz="4" w:space="0" w:color="auto"/>
              <w:right w:val="single" w:sz="4" w:space="0" w:color="auto"/>
            </w:tcBorders>
            <w:hideMark/>
          </w:tcPr>
          <w:p w14:paraId="1732C706" w14:textId="77777777" w:rsidR="00EA4426" w:rsidRDefault="00EA4426" w:rsidP="00923E5E">
            <w:pPr>
              <w:pStyle w:val="TAL"/>
              <w:rPr>
                <w:lang w:eastAsia="ja-JP"/>
              </w:rPr>
            </w:pPr>
            <w:r>
              <w:rPr>
                <w:i/>
                <w:iCs/>
                <w:lang w:eastAsia="ja-JP"/>
              </w:rPr>
              <w:t xml:space="preserve">measResultNeighCells </w:t>
            </w:r>
            <w:r>
              <w:rPr>
                <w:lang w:eastAsia="ja-JP"/>
              </w:rPr>
              <w:t>IE in TS 38.331 [22]</w:t>
            </w:r>
          </w:p>
        </w:tc>
      </w:tr>
      <w:tr w:rsidR="00EA4426" w14:paraId="7935857C"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FD53B5F" w14:textId="77777777" w:rsidR="00EA4426" w:rsidRPr="006257EB" w:rsidRDefault="00EA4426" w:rsidP="00923E5E">
            <w:pPr>
              <w:pStyle w:val="TAL"/>
              <w:jc w:val="center"/>
              <w:rPr>
                <w:lang w:eastAsia="ja-JP"/>
              </w:rPr>
            </w:pPr>
            <w:r w:rsidRPr="006257EB">
              <w:rPr>
                <w:lang w:eastAsia="ja-JP"/>
              </w:rPr>
              <w:t>215</w:t>
            </w:r>
            <w:r>
              <w:rPr>
                <w:lang w:eastAsia="ja-JP"/>
              </w:rPr>
              <w:t>29</w:t>
            </w:r>
          </w:p>
        </w:tc>
        <w:tc>
          <w:tcPr>
            <w:tcW w:w="2520" w:type="dxa"/>
            <w:tcBorders>
              <w:top w:val="single" w:sz="4" w:space="0" w:color="auto"/>
              <w:left w:val="single" w:sz="4" w:space="0" w:color="auto"/>
              <w:bottom w:val="single" w:sz="4" w:space="0" w:color="auto"/>
              <w:right w:val="single" w:sz="4" w:space="0" w:color="auto"/>
            </w:tcBorders>
            <w:hideMark/>
          </w:tcPr>
          <w:p w14:paraId="5253661B" w14:textId="77777777" w:rsidR="00EA4426" w:rsidRDefault="00EA4426" w:rsidP="00923E5E">
            <w:pPr>
              <w:pStyle w:val="TAL"/>
              <w:rPr>
                <w:lang w:eastAsia="ja-JP"/>
              </w:rPr>
            </w:pPr>
            <w:r>
              <w:rPr>
                <w:lang w:eastAsia="ja-JP"/>
              </w:rPr>
              <w:t>&gt;Neighbor Cell Item</w:t>
            </w:r>
          </w:p>
        </w:tc>
        <w:tc>
          <w:tcPr>
            <w:tcW w:w="1440" w:type="dxa"/>
            <w:tcBorders>
              <w:top w:val="single" w:sz="4" w:space="0" w:color="auto"/>
              <w:left w:val="single" w:sz="4" w:space="0" w:color="auto"/>
              <w:bottom w:val="single" w:sz="4" w:space="0" w:color="auto"/>
              <w:right w:val="single" w:sz="4" w:space="0" w:color="auto"/>
            </w:tcBorders>
            <w:hideMark/>
          </w:tcPr>
          <w:p w14:paraId="6480F54B" w14:textId="77777777" w:rsidR="00EA4426" w:rsidRDefault="00EA4426" w:rsidP="00923E5E">
            <w:pPr>
              <w:pStyle w:val="TAL"/>
              <w:rPr>
                <w:lang w:eastAsia="ja-JP"/>
              </w:rPr>
            </w:pPr>
            <w:r>
              <w:rPr>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424F3622" w14:textId="77777777" w:rsidR="00EA4426" w:rsidRDefault="00EA4426" w:rsidP="00923E5E">
            <w:pPr>
              <w:pStyle w:val="TAL"/>
              <w:jc w:val="center"/>
              <w:rPr>
                <w:lang w:eastAsia="ja-JP"/>
              </w:rPr>
            </w:pPr>
          </w:p>
        </w:tc>
        <w:tc>
          <w:tcPr>
            <w:tcW w:w="1170" w:type="dxa"/>
            <w:tcBorders>
              <w:top w:val="single" w:sz="4" w:space="0" w:color="auto"/>
              <w:left w:val="single" w:sz="4" w:space="0" w:color="auto"/>
              <w:bottom w:val="single" w:sz="4" w:space="0" w:color="auto"/>
              <w:right w:val="single" w:sz="4" w:space="0" w:color="auto"/>
            </w:tcBorders>
          </w:tcPr>
          <w:p w14:paraId="73DC81CD" w14:textId="77777777" w:rsidR="00EA4426" w:rsidRDefault="00EA4426" w:rsidP="00923E5E">
            <w:pPr>
              <w:pStyle w:val="TAL"/>
              <w:rPr>
                <w:lang w:eastAsia="ja-JP"/>
              </w:rPr>
            </w:pPr>
          </w:p>
        </w:tc>
        <w:tc>
          <w:tcPr>
            <w:tcW w:w="2705" w:type="dxa"/>
            <w:gridSpan w:val="2"/>
            <w:tcBorders>
              <w:top w:val="single" w:sz="4" w:space="0" w:color="auto"/>
              <w:left w:val="single" w:sz="4" w:space="0" w:color="auto"/>
              <w:bottom w:val="single" w:sz="4" w:space="0" w:color="auto"/>
              <w:right w:val="single" w:sz="4" w:space="0" w:color="auto"/>
            </w:tcBorders>
          </w:tcPr>
          <w:p w14:paraId="6D6C924D" w14:textId="77777777" w:rsidR="00EA4426" w:rsidRDefault="00EA4426" w:rsidP="00923E5E">
            <w:pPr>
              <w:pStyle w:val="TAL"/>
              <w:rPr>
                <w:i/>
                <w:iCs/>
                <w:lang w:eastAsia="ja-JP"/>
              </w:rPr>
            </w:pPr>
          </w:p>
        </w:tc>
      </w:tr>
      <w:tr w:rsidR="00EA4426" w14:paraId="6B09D63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54EED72" w14:textId="77777777" w:rsidR="00EA4426" w:rsidRPr="006257EB" w:rsidRDefault="00EA4426" w:rsidP="00923E5E">
            <w:pPr>
              <w:pStyle w:val="TAL"/>
              <w:jc w:val="center"/>
              <w:rPr>
                <w:lang w:eastAsia="ja-JP"/>
              </w:rPr>
            </w:pPr>
            <w:r w:rsidRPr="006257EB">
              <w:rPr>
                <w:lang w:eastAsia="ja-JP"/>
              </w:rPr>
              <w:t>215</w:t>
            </w:r>
            <w:r>
              <w:rPr>
                <w:lang w:eastAsia="ja-JP"/>
              </w:rPr>
              <w:t>30</w:t>
            </w:r>
          </w:p>
        </w:tc>
        <w:tc>
          <w:tcPr>
            <w:tcW w:w="2520" w:type="dxa"/>
            <w:tcBorders>
              <w:top w:val="single" w:sz="4" w:space="0" w:color="auto"/>
              <w:left w:val="single" w:sz="4" w:space="0" w:color="auto"/>
              <w:bottom w:val="single" w:sz="4" w:space="0" w:color="auto"/>
              <w:right w:val="single" w:sz="4" w:space="0" w:color="auto"/>
            </w:tcBorders>
            <w:hideMark/>
          </w:tcPr>
          <w:p w14:paraId="0FF7EA96" w14:textId="77777777" w:rsidR="00EA4426" w:rsidRDefault="00EA4426" w:rsidP="00923E5E">
            <w:pPr>
              <w:pStyle w:val="TAL"/>
              <w:ind w:left="284"/>
              <w:rPr>
                <w:lang w:eastAsia="ja-JP"/>
              </w:rPr>
            </w:pPr>
            <w:r>
              <w:rPr>
                <w:lang w:eastAsia="ja-JP"/>
              </w:rPr>
              <w:t>&gt;&gt;CHOICE Neighbor Cell</w:t>
            </w:r>
          </w:p>
        </w:tc>
        <w:tc>
          <w:tcPr>
            <w:tcW w:w="1440" w:type="dxa"/>
            <w:tcBorders>
              <w:top w:val="single" w:sz="4" w:space="0" w:color="auto"/>
              <w:left w:val="single" w:sz="4" w:space="0" w:color="auto"/>
              <w:bottom w:val="single" w:sz="4" w:space="0" w:color="auto"/>
              <w:right w:val="single" w:sz="4" w:space="0" w:color="auto"/>
            </w:tcBorders>
            <w:hideMark/>
          </w:tcPr>
          <w:p w14:paraId="34EF2A80" w14:textId="77777777" w:rsidR="00EA4426" w:rsidRDefault="00EA4426" w:rsidP="00923E5E">
            <w:pPr>
              <w:pStyle w:val="TAL"/>
              <w:rPr>
                <w:lang w:eastAsia="ja-JP"/>
              </w:rPr>
            </w:pPr>
            <w:r>
              <w:rPr>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63E3835" w14:textId="77777777" w:rsidR="00EA4426" w:rsidRDefault="00EA4426" w:rsidP="00923E5E">
            <w:pPr>
              <w:pStyle w:val="TAL"/>
              <w:jc w:val="center"/>
              <w:rPr>
                <w:lang w:eastAsia="ja-JP"/>
              </w:rPr>
            </w:pPr>
          </w:p>
        </w:tc>
        <w:tc>
          <w:tcPr>
            <w:tcW w:w="1170" w:type="dxa"/>
            <w:tcBorders>
              <w:top w:val="single" w:sz="4" w:space="0" w:color="auto"/>
              <w:left w:val="single" w:sz="4" w:space="0" w:color="auto"/>
              <w:bottom w:val="single" w:sz="4" w:space="0" w:color="auto"/>
              <w:right w:val="single" w:sz="4" w:space="0" w:color="auto"/>
            </w:tcBorders>
          </w:tcPr>
          <w:p w14:paraId="2BFF1C93" w14:textId="77777777" w:rsidR="00EA4426" w:rsidRDefault="00EA4426" w:rsidP="00923E5E">
            <w:pPr>
              <w:pStyle w:val="TAL"/>
              <w:rPr>
                <w:lang w:eastAsia="ja-JP"/>
              </w:rPr>
            </w:pPr>
          </w:p>
        </w:tc>
        <w:tc>
          <w:tcPr>
            <w:tcW w:w="2705" w:type="dxa"/>
            <w:gridSpan w:val="2"/>
            <w:tcBorders>
              <w:top w:val="single" w:sz="4" w:space="0" w:color="auto"/>
              <w:left w:val="single" w:sz="4" w:space="0" w:color="auto"/>
              <w:bottom w:val="single" w:sz="4" w:space="0" w:color="auto"/>
              <w:right w:val="single" w:sz="4" w:space="0" w:color="auto"/>
            </w:tcBorders>
          </w:tcPr>
          <w:p w14:paraId="74F80CA4" w14:textId="77777777" w:rsidR="00EA4426" w:rsidRDefault="00EA4426" w:rsidP="00923E5E">
            <w:pPr>
              <w:pStyle w:val="TAL"/>
              <w:rPr>
                <w:lang w:eastAsia="ja-JP"/>
              </w:rPr>
            </w:pPr>
          </w:p>
        </w:tc>
      </w:tr>
      <w:tr w:rsidR="00EA4426" w14:paraId="680ED49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736C6993" w14:textId="77777777" w:rsidR="00EA4426" w:rsidRPr="006257EB" w:rsidRDefault="00EA4426" w:rsidP="00923E5E">
            <w:pPr>
              <w:pStyle w:val="TAL"/>
              <w:jc w:val="center"/>
              <w:rPr>
                <w:lang w:eastAsia="ja-JP"/>
              </w:rPr>
            </w:pPr>
            <w:r w:rsidRPr="006257EB">
              <w:rPr>
                <w:lang w:eastAsia="ja-JP"/>
              </w:rPr>
              <w:t>215</w:t>
            </w:r>
            <w:r>
              <w:rPr>
                <w:lang w:eastAsia="ja-JP"/>
              </w:rPr>
              <w:t>31</w:t>
            </w:r>
          </w:p>
        </w:tc>
        <w:tc>
          <w:tcPr>
            <w:tcW w:w="2520" w:type="dxa"/>
            <w:tcBorders>
              <w:top w:val="single" w:sz="4" w:space="0" w:color="auto"/>
              <w:left w:val="single" w:sz="4" w:space="0" w:color="auto"/>
              <w:bottom w:val="single" w:sz="4" w:space="0" w:color="auto"/>
              <w:right w:val="single" w:sz="4" w:space="0" w:color="auto"/>
            </w:tcBorders>
            <w:hideMark/>
          </w:tcPr>
          <w:p w14:paraId="211B2C02" w14:textId="77777777" w:rsidR="00EA4426" w:rsidRDefault="00EA4426" w:rsidP="00923E5E">
            <w:pPr>
              <w:pStyle w:val="TAL"/>
              <w:ind w:left="568"/>
              <w:rPr>
                <w:lang w:eastAsia="ja-JP"/>
              </w:rPr>
            </w:pPr>
            <w:r>
              <w:rPr>
                <w:lang w:eastAsia="ja-JP"/>
              </w:rPr>
              <w:t>&gt;&gt;&gt;NR Cell</w:t>
            </w:r>
          </w:p>
        </w:tc>
        <w:tc>
          <w:tcPr>
            <w:tcW w:w="1440" w:type="dxa"/>
            <w:tcBorders>
              <w:top w:val="single" w:sz="4" w:space="0" w:color="auto"/>
              <w:left w:val="single" w:sz="4" w:space="0" w:color="auto"/>
              <w:bottom w:val="single" w:sz="4" w:space="0" w:color="auto"/>
              <w:right w:val="single" w:sz="4" w:space="0" w:color="auto"/>
            </w:tcBorders>
            <w:hideMark/>
          </w:tcPr>
          <w:p w14:paraId="2A740917" w14:textId="77777777" w:rsidR="00EA4426" w:rsidRDefault="00EA4426" w:rsidP="00923E5E">
            <w:pPr>
              <w:pStyle w:val="TAL"/>
              <w:rPr>
                <w:lang w:eastAsia="ja-JP"/>
              </w:rPr>
            </w:pPr>
            <w:r>
              <w:rPr>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408D9252" w14:textId="77777777" w:rsidR="00EA4426" w:rsidRDefault="00EA4426" w:rsidP="00923E5E">
            <w:pPr>
              <w:pStyle w:val="TAL"/>
              <w:jc w:val="center"/>
              <w:rPr>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12331AE6" w14:textId="77777777" w:rsidR="00EA4426" w:rsidRDefault="00EA4426" w:rsidP="00923E5E">
            <w:pPr>
              <w:pStyle w:val="TAL"/>
              <w:rPr>
                <w:lang w:eastAsia="ja-JP"/>
              </w:rPr>
            </w:pPr>
            <w:r>
              <w:rPr>
                <w:lang w:eastAsia="ja-JP"/>
              </w:rPr>
              <w:t>8.1.1.1</w:t>
            </w:r>
          </w:p>
        </w:tc>
        <w:tc>
          <w:tcPr>
            <w:tcW w:w="2705" w:type="dxa"/>
            <w:gridSpan w:val="2"/>
            <w:tcBorders>
              <w:top w:val="single" w:sz="4" w:space="0" w:color="auto"/>
              <w:left w:val="single" w:sz="4" w:space="0" w:color="auto"/>
              <w:bottom w:val="single" w:sz="4" w:space="0" w:color="auto"/>
              <w:right w:val="single" w:sz="4" w:space="0" w:color="auto"/>
            </w:tcBorders>
            <w:hideMark/>
          </w:tcPr>
          <w:p w14:paraId="4D9BAB7E" w14:textId="77777777" w:rsidR="00EA4426" w:rsidRDefault="00EA4426" w:rsidP="00923E5E">
            <w:pPr>
              <w:pStyle w:val="TAL"/>
              <w:rPr>
                <w:lang w:eastAsia="ja-JP"/>
              </w:rPr>
            </w:pPr>
            <w:r>
              <w:rPr>
                <w:i/>
                <w:iCs/>
                <w:lang w:eastAsia="ja-JP"/>
              </w:rPr>
              <w:t xml:space="preserve">MeasResultNR </w:t>
            </w:r>
            <w:r>
              <w:rPr>
                <w:lang w:eastAsia="ja-JP"/>
              </w:rPr>
              <w:t>IE in TS 38.331 [22]</w:t>
            </w:r>
          </w:p>
        </w:tc>
      </w:tr>
      <w:tr w:rsidR="00EA4426" w14:paraId="657EEF7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BFF950E" w14:textId="77777777" w:rsidR="00EA4426" w:rsidRPr="006257EB" w:rsidRDefault="00EA4426" w:rsidP="00923E5E">
            <w:pPr>
              <w:pStyle w:val="TAL"/>
              <w:jc w:val="center"/>
              <w:rPr>
                <w:lang w:eastAsia="ja-JP"/>
              </w:rPr>
            </w:pPr>
            <w:r w:rsidRPr="006257EB">
              <w:rPr>
                <w:lang w:eastAsia="ja-JP"/>
              </w:rPr>
              <w:t>215</w:t>
            </w:r>
            <w:r>
              <w:rPr>
                <w:lang w:eastAsia="ja-JP"/>
              </w:rPr>
              <w:t>32</w:t>
            </w:r>
          </w:p>
        </w:tc>
        <w:tc>
          <w:tcPr>
            <w:tcW w:w="2520" w:type="dxa"/>
            <w:tcBorders>
              <w:top w:val="single" w:sz="4" w:space="0" w:color="auto"/>
              <w:left w:val="single" w:sz="4" w:space="0" w:color="auto"/>
              <w:bottom w:val="single" w:sz="4" w:space="0" w:color="auto"/>
              <w:right w:val="single" w:sz="4" w:space="0" w:color="auto"/>
            </w:tcBorders>
            <w:hideMark/>
          </w:tcPr>
          <w:p w14:paraId="370603E4" w14:textId="77777777" w:rsidR="00EA4426" w:rsidRDefault="00EA4426" w:rsidP="00923E5E">
            <w:pPr>
              <w:pStyle w:val="TAL"/>
              <w:ind w:left="568"/>
              <w:rPr>
                <w:lang w:eastAsia="ja-JP"/>
              </w:rPr>
            </w:pPr>
            <w:r>
              <w:rPr>
                <w:lang w:eastAsia="ja-JP"/>
              </w:rPr>
              <w:t>&gt;&gt;&gt;E-UTRA Cell</w:t>
            </w:r>
          </w:p>
        </w:tc>
        <w:tc>
          <w:tcPr>
            <w:tcW w:w="1440" w:type="dxa"/>
            <w:tcBorders>
              <w:top w:val="single" w:sz="4" w:space="0" w:color="auto"/>
              <w:left w:val="single" w:sz="4" w:space="0" w:color="auto"/>
              <w:bottom w:val="single" w:sz="4" w:space="0" w:color="auto"/>
              <w:right w:val="single" w:sz="4" w:space="0" w:color="auto"/>
            </w:tcBorders>
            <w:hideMark/>
          </w:tcPr>
          <w:p w14:paraId="7CD01871" w14:textId="77777777" w:rsidR="00EA4426" w:rsidRDefault="00EA4426" w:rsidP="00923E5E">
            <w:pPr>
              <w:pStyle w:val="TAL"/>
              <w:rPr>
                <w:lang w:eastAsia="ja-JP"/>
              </w:rPr>
            </w:pPr>
            <w:r>
              <w:rPr>
                <w:lang w:eastAsia="ja-JP"/>
              </w:rPr>
              <w:t>STRUCTURE</w:t>
            </w:r>
          </w:p>
        </w:tc>
        <w:tc>
          <w:tcPr>
            <w:tcW w:w="720" w:type="dxa"/>
            <w:tcBorders>
              <w:top w:val="single" w:sz="4" w:space="0" w:color="auto"/>
              <w:left w:val="single" w:sz="4" w:space="0" w:color="auto"/>
              <w:bottom w:val="single" w:sz="4" w:space="0" w:color="auto"/>
              <w:right w:val="single" w:sz="4" w:space="0" w:color="auto"/>
            </w:tcBorders>
          </w:tcPr>
          <w:p w14:paraId="5646A65A" w14:textId="77777777" w:rsidR="00EA4426" w:rsidRDefault="00EA4426" w:rsidP="00923E5E">
            <w:pPr>
              <w:pStyle w:val="TAL"/>
              <w:jc w:val="center"/>
              <w:rPr>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6F68BBE9" w14:textId="77777777" w:rsidR="00EA4426" w:rsidRDefault="00EA4426" w:rsidP="00923E5E">
            <w:pPr>
              <w:pStyle w:val="TAL"/>
              <w:rPr>
                <w:lang w:eastAsia="ja-JP"/>
              </w:rPr>
            </w:pPr>
            <w:r>
              <w:rPr>
                <w:lang w:eastAsia="ja-JP"/>
              </w:rPr>
              <w:t>8.1.1.2</w:t>
            </w:r>
          </w:p>
        </w:tc>
        <w:tc>
          <w:tcPr>
            <w:tcW w:w="2705" w:type="dxa"/>
            <w:gridSpan w:val="2"/>
            <w:tcBorders>
              <w:top w:val="single" w:sz="4" w:space="0" w:color="auto"/>
              <w:left w:val="single" w:sz="4" w:space="0" w:color="auto"/>
              <w:bottom w:val="single" w:sz="4" w:space="0" w:color="auto"/>
              <w:right w:val="single" w:sz="4" w:space="0" w:color="auto"/>
            </w:tcBorders>
            <w:hideMark/>
          </w:tcPr>
          <w:p w14:paraId="1FFDC518" w14:textId="77777777" w:rsidR="00EA4426" w:rsidRDefault="00EA4426" w:rsidP="00923E5E">
            <w:pPr>
              <w:pStyle w:val="TAL"/>
              <w:rPr>
                <w:lang w:eastAsia="ja-JP"/>
              </w:rPr>
            </w:pPr>
            <w:r>
              <w:rPr>
                <w:i/>
                <w:iCs/>
                <w:lang w:eastAsia="ja-JP"/>
              </w:rPr>
              <w:t xml:space="preserve">MeasResultEUTRA </w:t>
            </w:r>
            <w:r>
              <w:rPr>
                <w:lang w:eastAsia="ja-JP"/>
              </w:rPr>
              <w:t>IE in TS 38.331 [22]</w:t>
            </w:r>
          </w:p>
        </w:tc>
      </w:tr>
    </w:tbl>
    <w:p w14:paraId="51B5F948" w14:textId="77777777" w:rsidR="00EA4426" w:rsidRDefault="00EA4426" w:rsidP="00EA4426"/>
    <w:p w14:paraId="4D291074" w14:textId="77777777" w:rsidR="00EA4426" w:rsidRPr="00D12E4D" w:rsidRDefault="00EA4426" w:rsidP="00EA4426">
      <w:pPr>
        <w:pStyle w:val="Heading4"/>
      </w:pPr>
      <w:r w:rsidRPr="00D12E4D">
        <w:t>8.1.1.1</w:t>
      </w:r>
      <w:r>
        <w:t>8</w:t>
      </w:r>
      <w:r w:rsidRPr="00D12E4D">
        <w:tab/>
        <w:t xml:space="preserve">eNB Measurements </w:t>
      </w:r>
    </w:p>
    <w:p w14:paraId="3B690F0D" w14:textId="77777777" w:rsidR="00EA4426" w:rsidRDefault="00EA4426" w:rsidP="00EA4426">
      <w:r w:rsidRPr="00D12E4D">
        <w:rPr>
          <w:i/>
          <w:iCs/>
          <w:color w:val="FF0000"/>
          <w:lang w:val="en-GB"/>
        </w:rPr>
        <w:t>Editor’s Note: FFS</w:t>
      </w:r>
    </w:p>
    <w:p w14:paraId="4873488E" w14:textId="77777777" w:rsidR="00EA4426" w:rsidRPr="00D12E4D" w:rsidRDefault="00EA4426" w:rsidP="00EA4426">
      <w:pPr>
        <w:pStyle w:val="Heading3"/>
      </w:pPr>
      <w:bookmarkStart w:id="138" w:name="_Toc77320968"/>
      <w:bookmarkStart w:id="139" w:name="_Toc79485163"/>
      <w:bookmarkStart w:id="140" w:name="_Toc110274585"/>
      <w:r w:rsidRPr="00D12E4D">
        <w:t>8.1.2</w:t>
      </w:r>
      <w:r>
        <w:tab/>
      </w:r>
      <w:r w:rsidRPr="00D12E4D">
        <w:t>RAN Parameters for Call Process Breakpoint</w:t>
      </w:r>
      <w:bookmarkEnd w:id="138"/>
      <w:bookmarkEnd w:id="139"/>
      <w:bookmarkEnd w:id="140"/>
    </w:p>
    <w:p w14:paraId="09B33978" w14:textId="77777777" w:rsidR="00EA4426" w:rsidRPr="00D12E4D" w:rsidRDefault="00EA4426" w:rsidP="00EA4426">
      <w:pPr>
        <w:pStyle w:val="Heading4"/>
      </w:pPr>
      <w:r w:rsidRPr="00D12E4D">
        <w:t>8.1.2.</w:t>
      </w:r>
      <w:r>
        <w:t>0</w:t>
      </w:r>
      <w:r w:rsidRPr="00D12E4D">
        <w:tab/>
      </w:r>
      <w:r>
        <w:t>Call process type IDs</w:t>
      </w:r>
    </w:p>
    <w:p w14:paraId="3BB067D1" w14:textId="77777777" w:rsidR="00EA4426" w:rsidRDefault="00EA4426" w:rsidP="00EA4426"/>
    <w:p w14:paraId="798B91BE" w14:textId="77777777" w:rsidR="00EA4426" w:rsidRPr="00D12E4D" w:rsidRDefault="00EA4426" w:rsidP="00EA4426">
      <w:r w:rsidRPr="00D12E4D">
        <w:t>The RAN Parameters for the Event Trigger style 2 are defined based on the following call process type.</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5130"/>
        <w:gridCol w:w="2516"/>
      </w:tblGrid>
      <w:tr w:rsidR="00EA4426" w:rsidRPr="00D12E4D" w14:paraId="51A42CC0" w14:textId="77777777" w:rsidTr="00923E5E">
        <w:trPr>
          <w:trHeight w:val="410"/>
        </w:trPr>
        <w:tc>
          <w:tcPr>
            <w:tcW w:w="2065" w:type="dxa"/>
            <w:tcBorders>
              <w:top w:val="single" w:sz="4" w:space="0" w:color="auto"/>
              <w:left w:val="single" w:sz="4" w:space="0" w:color="auto"/>
              <w:bottom w:val="single" w:sz="4" w:space="0" w:color="auto"/>
              <w:right w:val="single" w:sz="4" w:space="0" w:color="auto"/>
            </w:tcBorders>
          </w:tcPr>
          <w:p w14:paraId="7A63178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Call Process Type ID</w:t>
            </w:r>
          </w:p>
        </w:tc>
        <w:tc>
          <w:tcPr>
            <w:tcW w:w="5130" w:type="dxa"/>
            <w:tcBorders>
              <w:top w:val="single" w:sz="4" w:space="0" w:color="auto"/>
              <w:left w:val="single" w:sz="4" w:space="0" w:color="auto"/>
              <w:bottom w:val="single" w:sz="4" w:space="0" w:color="auto"/>
              <w:right w:val="single" w:sz="4" w:space="0" w:color="auto"/>
            </w:tcBorders>
            <w:hideMark/>
          </w:tcPr>
          <w:p w14:paraId="468AEA2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Call Process Type</w:t>
            </w:r>
          </w:p>
        </w:tc>
        <w:tc>
          <w:tcPr>
            <w:tcW w:w="2516" w:type="dxa"/>
            <w:tcBorders>
              <w:top w:val="single" w:sz="4" w:space="0" w:color="auto"/>
              <w:left w:val="single" w:sz="4" w:space="0" w:color="auto"/>
              <w:bottom w:val="single" w:sz="4" w:space="0" w:color="auto"/>
              <w:right w:val="single" w:sz="4" w:space="0" w:color="auto"/>
            </w:tcBorders>
          </w:tcPr>
          <w:p w14:paraId="5A462FCA" w14:textId="77777777" w:rsidR="00EA4426" w:rsidRPr="00D12E4D" w:rsidRDefault="00EA4426" w:rsidP="00923E5E">
            <w:pPr>
              <w:keepNext/>
              <w:keepLines/>
              <w:spacing w:after="0"/>
              <w:jc w:val="center"/>
              <w:rPr>
                <w:rFonts w:ascii="Arial" w:hAnsi="Arial"/>
                <w:b/>
                <w:sz w:val="18"/>
                <w:lang w:eastAsia="ja-JP"/>
              </w:rPr>
            </w:pPr>
            <w:r w:rsidRPr="00D12E4D">
              <w:rPr>
                <w:rFonts w:ascii="Arial" w:eastAsia="Calibri Light" w:hAnsi="Arial" w:cs="Arial"/>
                <w:b/>
                <w:sz w:val="18"/>
                <w:lang w:eastAsia="ja-JP"/>
              </w:rPr>
              <w:t>RAN Parameters</w:t>
            </w:r>
          </w:p>
        </w:tc>
      </w:tr>
      <w:tr w:rsidR="00EA4426" w:rsidRPr="00D12E4D" w14:paraId="2F58D44C"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2255AFD2"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lang w:eastAsia="ja-JP"/>
              </w:rPr>
              <w:t>1</w:t>
            </w:r>
          </w:p>
        </w:tc>
        <w:tc>
          <w:tcPr>
            <w:tcW w:w="5130" w:type="dxa"/>
            <w:tcBorders>
              <w:top w:val="single" w:sz="4" w:space="0" w:color="auto"/>
              <w:left w:val="single" w:sz="4" w:space="0" w:color="auto"/>
              <w:bottom w:val="single" w:sz="4" w:space="0" w:color="auto"/>
              <w:right w:val="single" w:sz="4" w:space="0" w:color="auto"/>
            </w:tcBorders>
          </w:tcPr>
          <w:p w14:paraId="4C46DE9C" w14:textId="77777777" w:rsidR="00EA4426" w:rsidRPr="00D12E4D" w:rsidRDefault="00EA4426" w:rsidP="00923E5E">
            <w:pPr>
              <w:keepNext/>
              <w:keepLines/>
              <w:spacing w:after="0"/>
              <w:rPr>
                <w:rFonts w:ascii="Arial" w:hAnsi="Arial"/>
                <w:bCs/>
                <w:sz w:val="18"/>
                <w:lang w:eastAsia="ja-JP"/>
              </w:rPr>
            </w:pPr>
            <w:r w:rsidRPr="00D12E4D">
              <w:rPr>
                <w:rFonts w:ascii="Arial" w:eastAsia="Calibri Light" w:hAnsi="Arial" w:cs="Arial"/>
                <w:bCs/>
                <w:sz w:val="18"/>
              </w:rPr>
              <w:t>UE Context Management</w:t>
            </w:r>
          </w:p>
        </w:tc>
        <w:tc>
          <w:tcPr>
            <w:tcW w:w="2516" w:type="dxa"/>
            <w:tcBorders>
              <w:top w:val="single" w:sz="4" w:space="0" w:color="auto"/>
              <w:left w:val="single" w:sz="4" w:space="0" w:color="auto"/>
              <w:bottom w:val="single" w:sz="4" w:space="0" w:color="auto"/>
              <w:right w:val="single" w:sz="4" w:space="0" w:color="auto"/>
            </w:tcBorders>
          </w:tcPr>
          <w:p w14:paraId="55D6DFE9"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val="en-GB"/>
              </w:rPr>
              <w:t>Defined in Section 8.1.2.1</w:t>
            </w:r>
          </w:p>
        </w:tc>
      </w:tr>
      <w:tr w:rsidR="00EA4426" w:rsidRPr="00D12E4D" w14:paraId="3B01EB1B"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7DD53B9A"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rPr>
              <w:t>2</w:t>
            </w:r>
          </w:p>
        </w:tc>
        <w:tc>
          <w:tcPr>
            <w:tcW w:w="5130" w:type="dxa"/>
            <w:tcBorders>
              <w:top w:val="single" w:sz="4" w:space="0" w:color="auto"/>
              <w:left w:val="single" w:sz="4" w:space="0" w:color="auto"/>
              <w:bottom w:val="single" w:sz="4" w:space="0" w:color="auto"/>
              <w:right w:val="single" w:sz="4" w:space="0" w:color="auto"/>
            </w:tcBorders>
          </w:tcPr>
          <w:p w14:paraId="785C7489"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rPr>
              <w:t>Bearer Context Management</w:t>
            </w:r>
          </w:p>
        </w:tc>
        <w:tc>
          <w:tcPr>
            <w:tcW w:w="2516" w:type="dxa"/>
            <w:tcBorders>
              <w:top w:val="single" w:sz="4" w:space="0" w:color="auto"/>
              <w:left w:val="single" w:sz="4" w:space="0" w:color="auto"/>
              <w:bottom w:val="single" w:sz="4" w:space="0" w:color="auto"/>
              <w:right w:val="single" w:sz="4" w:space="0" w:color="auto"/>
            </w:tcBorders>
          </w:tcPr>
          <w:p w14:paraId="0DEF93B3"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rPr>
              <w:t>Defined in Section 8.1.2.2</w:t>
            </w:r>
          </w:p>
        </w:tc>
      </w:tr>
      <w:tr w:rsidR="00EA4426" w:rsidRPr="00D12E4D" w14:paraId="47FB3035"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53A543AC"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lang w:eastAsia="ja-JP"/>
              </w:rPr>
              <w:t>3</w:t>
            </w:r>
          </w:p>
        </w:tc>
        <w:tc>
          <w:tcPr>
            <w:tcW w:w="5130" w:type="dxa"/>
            <w:tcBorders>
              <w:top w:val="single" w:sz="4" w:space="0" w:color="auto"/>
              <w:left w:val="single" w:sz="4" w:space="0" w:color="auto"/>
              <w:bottom w:val="single" w:sz="4" w:space="0" w:color="auto"/>
              <w:right w:val="single" w:sz="4" w:space="0" w:color="auto"/>
            </w:tcBorders>
          </w:tcPr>
          <w:p w14:paraId="062207A9" w14:textId="77777777" w:rsidR="00EA4426" w:rsidRPr="00D12E4D" w:rsidRDefault="00EA4426" w:rsidP="00923E5E">
            <w:pPr>
              <w:keepNext/>
              <w:keepLines/>
              <w:spacing w:after="0"/>
              <w:rPr>
                <w:rFonts w:ascii="Arial" w:hAnsi="Arial"/>
                <w:bCs/>
                <w:sz w:val="18"/>
                <w:lang w:eastAsia="ja-JP"/>
              </w:rPr>
            </w:pPr>
            <w:r w:rsidRPr="00D12E4D">
              <w:rPr>
                <w:rFonts w:ascii="Arial" w:eastAsia="Calibri Light" w:hAnsi="Arial" w:cs="Arial"/>
                <w:bCs/>
                <w:sz w:val="18"/>
              </w:rPr>
              <w:t>Mobility Management</w:t>
            </w:r>
          </w:p>
        </w:tc>
        <w:tc>
          <w:tcPr>
            <w:tcW w:w="2516" w:type="dxa"/>
            <w:tcBorders>
              <w:top w:val="single" w:sz="4" w:space="0" w:color="auto"/>
              <w:left w:val="single" w:sz="4" w:space="0" w:color="auto"/>
              <w:bottom w:val="single" w:sz="4" w:space="0" w:color="auto"/>
              <w:right w:val="single" w:sz="4" w:space="0" w:color="auto"/>
            </w:tcBorders>
          </w:tcPr>
          <w:p w14:paraId="628CA0A1"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val="en-GB"/>
              </w:rPr>
              <w:t>Defined in Section 8.1.2.3</w:t>
            </w:r>
          </w:p>
        </w:tc>
      </w:tr>
      <w:tr w:rsidR="00EA4426" w:rsidRPr="00D12E4D" w14:paraId="4FE24106"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0A75346E"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rPr>
              <w:t>4</w:t>
            </w:r>
          </w:p>
        </w:tc>
        <w:tc>
          <w:tcPr>
            <w:tcW w:w="5130" w:type="dxa"/>
            <w:tcBorders>
              <w:top w:val="single" w:sz="4" w:space="0" w:color="auto"/>
              <w:left w:val="single" w:sz="4" w:space="0" w:color="auto"/>
              <w:bottom w:val="single" w:sz="4" w:space="0" w:color="auto"/>
              <w:right w:val="single" w:sz="4" w:space="0" w:color="auto"/>
            </w:tcBorders>
          </w:tcPr>
          <w:p w14:paraId="4D6904E6"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rPr>
              <w:t>Multi-RAT Dual Connectivity Management</w:t>
            </w:r>
          </w:p>
        </w:tc>
        <w:tc>
          <w:tcPr>
            <w:tcW w:w="2516" w:type="dxa"/>
            <w:tcBorders>
              <w:top w:val="single" w:sz="4" w:space="0" w:color="auto"/>
              <w:left w:val="single" w:sz="4" w:space="0" w:color="auto"/>
              <w:bottom w:val="single" w:sz="4" w:space="0" w:color="auto"/>
              <w:right w:val="single" w:sz="4" w:space="0" w:color="auto"/>
            </w:tcBorders>
          </w:tcPr>
          <w:p w14:paraId="50EDDA73"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rPr>
              <w:t>Defined in Section 8.1.2.4</w:t>
            </w:r>
          </w:p>
        </w:tc>
      </w:tr>
      <w:tr w:rsidR="00EA4426" w:rsidRPr="00D12E4D" w14:paraId="2E575038"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35E55574"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lang w:eastAsia="ja-JP"/>
              </w:rPr>
              <w:t>5</w:t>
            </w:r>
          </w:p>
        </w:tc>
        <w:tc>
          <w:tcPr>
            <w:tcW w:w="5130" w:type="dxa"/>
            <w:tcBorders>
              <w:top w:val="single" w:sz="4" w:space="0" w:color="auto"/>
              <w:left w:val="single" w:sz="4" w:space="0" w:color="auto"/>
              <w:bottom w:val="single" w:sz="4" w:space="0" w:color="auto"/>
              <w:right w:val="single" w:sz="4" w:space="0" w:color="auto"/>
            </w:tcBorders>
          </w:tcPr>
          <w:p w14:paraId="3A0C078D" w14:textId="77777777" w:rsidR="00EA4426" w:rsidRPr="00D12E4D" w:rsidRDefault="00EA4426" w:rsidP="00923E5E">
            <w:pPr>
              <w:keepNext/>
              <w:keepLines/>
              <w:spacing w:after="0"/>
              <w:rPr>
                <w:rFonts w:ascii="Arial" w:hAnsi="Arial"/>
                <w:bCs/>
                <w:sz w:val="18"/>
                <w:lang w:eastAsia="ja-JP"/>
              </w:rPr>
            </w:pPr>
            <w:r w:rsidRPr="00D12E4D">
              <w:rPr>
                <w:rFonts w:ascii="Arial" w:eastAsia="Calibri Light" w:hAnsi="Arial" w:cs="Arial"/>
                <w:bCs/>
                <w:sz w:val="18"/>
              </w:rPr>
              <w:t>Radio Resource Control Management</w:t>
            </w:r>
          </w:p>
        </w:tc>
        <w:tc>
          <w:tcPr>
            <w:tcW w:w="2516" w:type="dxa"/>
            <w:tcBorders>
              <w:top w:val="single" w:sz="4" w:space="0" w:color="auto"/>
              <w:left w:val="single" w:sz="4" w:space="0" w:color="auto"/>
              <w:bottom w:val="single" w:sz="4" w:space="0" w:color="auto"/>
              <w:right w:val="single" w:sz="4" w:space="0" w:color="auto"/>
            </w:tcBorders>
          </w:tcPr>
          <w:p w14:paraId="7A8A7FD7"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val="en-GB"/>
              </w:rPr>
              <w:t>Defined in Section 8.1.2.5</w:t>
            </w:r>
          </w:p>
        </w:tc>
      </w:tr>
      <w:tr w:rsidR="00EA4426" w:rsidRPr="00D12E4D" w14:paraId="431270C9" w14:textId="77777777" w:rsidTr="00923E5E">
        <w:trPr>
          <w:trHeight w:val="305"/>
        </w:trPr>
        <w:tc>
          <w:tcPr>
            <w:tcW w:w="2065" w:type="dxa"/>
            <w:tcBorders>
              <w:top w:val="single" w:sz="4" w:space="0" w:color="auto"/>
              <w:left w:val="single" w:sz="4" w:space="0" w:color="auto"/>
              <w:bottom w:val="single" w:sz="4" w:space="0" w:color="auto"/>
              <w:right w:val="single" w:sz="4" w:space="0" w:color="auto"/>
            </w:tcBorders>
          </w:tcPr>
          <w:p w14:paraId="66AD4A96"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lang w:eastAsia="ja-JP"/>
              </w:rPr>
              <w:t>6</w:t>
            </w:r>
          </w:p>
        </w:tc>
        <w:tc>
          <w:tcPr>
            <w:tcW w:w="5130" w:type="dxa"/>
            <w:tcBorders>
              <w:top w:val="single" w:sz="4" w:space="0" w:color="auto"/>
              <w:left w:val="single" w:sz="4" w:space="0" w:color="auto"/>
              <w:bottom w:val="single" w:sz="4" w:space="0" w:color="auto"/>
              <w:right w:val="single" w:sz="4" w:space="0" w:color="auto"/>
            </w:tcBorders>
          </w:tcPr>
          <w:p w14:paraId="211338F5" w14:textId="77777777" w:rsidR="00EA4426" w:rsidRPr="00D12E4D" w:rsidRDefault="00EA4426" w:rsidP="00923E5E">
            <w:pPr>
              <w:keepNext/>
              <w:keepLines/>
              <w:spacing w:after="0"/>
              <w:rPr>
                <w:rFonts w:ascii="Arial" w:hAnsi="Arial"/>
                <w:bCs/>
                <w:sz w:val="18"/>
                <w:lang w:eastAsia="ja-JP"/>
              </w:rPr>
            </w:pPr>
            <w:r w:rsidRPr="00D12E4D">
              <w:rPr>
                <w:rFonts w:ascii="Arial" w:eastAsia="Calibri Light" w:hAnsi="Arial" w:cs="Arial"/>
                <w:bCs/>
                <w:sz w:val="18"/>
              </w:rPr>
              <w:t>PDU Session Management</w:t>
            </w:r>
          </w:p>
        </w:tc>
        <w:tc>
          <w:tcPr>
            <w:tcW w:w="2516" w:type="dxa"/>
            <w:tcBorders>
              <w:top w:val="single" w:sz="4" w:space="0" w:color="auto"/>
              <w:left w:val="single" w:sz="4" w:space="0" w:color="auto"/>
              <w:bottom w:val="single" w:sz="4" w:space="0" w:color="auto"/>
              <w:right w:val="single" w:sz="4" w:space="0" w:color="auto"/>
            </w:tcBorders>
          </w:tcPr>
          <w:p w14:paraId="797CC805"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val="en-GB"/>
              </w:rPr>
              <w:t>Defined in Section 8.1.2.6</w:t>
            </w:r>
          </w:p>
        </w:tc>
      </w:tr>
    </w:tbl>
    <w:p w14:paraId="357DAA5C" w14:textId="77777777" w:rsidR="00EA4426" w:rsidRPr="00D12E4D" w:rsidRDefault="00EA4426" w:rsidP="00EA4426"/>
    <w:p w14:paraId="30FD4F02" w14:textId="77777777" w:rsidR="00EA4426" w:rsidRPr="00D12E4D" w:rsidRDefault="00EA4426" w:rsidP="00EA4426">
      <w:pPr>
        <w:pStyle w:val="Heading4"/>
      </w:pPr>
      <w:r w:rsidRPr="00D12E4D">
        <w:lastRenderedPageBreak/>
        <w:t>8.1.2.1</w:t>
      </w:r>
      <w:r w:rsidRPr="00D12E4D">
        <w:tab/>
        <w:t>UE Context Management</w:t>
      </w:r>
    </w:p>
    <w:p w14:paraId="00CCD36D" w14:textId="77777777" w:rsidR="00EA4426" w:rsidRPr="00D12E4D" w:rsidRDefault="00EA4426" w:rsidP="00EA4426">
      <w:r w:rsidRPr="00D12E4D">
        <w:t xml:space="preserve">The RAN Parameters for the call process type of “UE Context Management” are defined as follows. </w:t>
      </w:r>
    </w:p>
    <w:p w14:paraId="4CD7ABF4" w14:textId="77777777" w:rsidR="00EA4426" w:rsidRPr="00D12E4D" w:rsidRDefault="00EA4426" w:rsidP="00EA4426">
      <w:pPr>
        <w:pStyle w:val="Heading5"/>
      </w:pPr>
      <w:r w:rsidRPr="00D12E4D">
        <w:lastRenderedPageBreak/>
        <w:t>8.1.2.1.1</w:t>
      </w:r>
      <w:r w:rsidRPr="00D12E4D">
        <w:tab/>
        <w:t>UE Context Setup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150"/>
        <w:gridCol w:w="1443"/>
        <w:gridCol w:w="810"/>
        <w:gridCol w:w="1441"/>
        <w:gridCol w:w="1909"/>
      </w:tblGrid>
      <w:tr w:rsidR="00EA4426" w:rsidRPr="00D12E4D" w14:paraId="76D5B20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08EC81B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xID</w:t>
            </w:r>
          </w:p>
        </w:tc>
        <w:tc>
          <w:tcPr>
            <w:tcW w:w="3150" w:type="dxa"/>
            <w:tcBorders>
              <w:top w:val="single" w:sz="4" w:space="0" w:color="auto"/>
              <w:left w:val="single" w:sz="4" w:space="0" w:color="auto"/>
              <w:bottom w:val="single" w:sz="4" w:space="0" w:color="auto"/>
              <w:right w:val="single" w:sz="4" w:space="0" w:color="auto"/>
            </w:tcBorders>
            <w:hideMark/>
          </w:tcPr>
          <w:p w14:paraId="74381E44"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443" w:type="dxa"/>
            <w:tcBorders>
              <w:top w:val="single" w:sz="4" w:space="0" w:color="auto"/>
              <w:left w:val="single" w:sz="4" w:space="0" w:color="auto"/>
              <w:bottom w:val="single" w:sz="4" w:space="0" w:color="auto"/>
              <w:right w:val="single" w:sz="4" w:space="0" w:color="auto"/>
            </w:tcBorders>
            <w:hideMark/>
          </w:tcPr>
          <w:p w14:paraId="27EE150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810" w:type="dxa"/>
            <w:tcBorders>
              <w:top w:val="single" w:sz="4" w:space="0" w:color="auto"/>
              <w:left w:val="single" w:sz="4" w:space="0" w:color="auto"/>
              <w:bottom w:val="single" w:sz="4" w:space="0" w:color="auto"/>
              <w:right w:val="single" w:sz="4" w:space="0" w:color="auto"/>
            </w:tcBorders>
            <w:hideMark/>
          </w:tcPr>
          <w:p w14:paraId="73A9B755"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441" w:type="dxa"/>
            <w:tcBorders>
              <w:top w:val="single" w:sz="4" w:space="0" w:color="auto"/>
              <w:left w:val="single" w:sz="4" w:space="0" w:color="auto"/>
              <w:bottom w:val="single" w:sz="4" w:space="0" w:color="auto"/>
              <w:right w:val="single" w:sz="4" w:space="0" w:color="auto"/>
            </w:tcBorders>
            <w:hideMark/>
          </w:tcPr>
          <w:p w14:paraId="50EB398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909" w:type="dxa"/>
            <w:tcBorders>
              <w:top w:val="single" w:sz="4" w:space="0" w:color="auto"/>
              <w:left w:val="single" w:sz="4" w:space="0" w:color="auto"/>
              <w:bottom w:val="single" w:sz="4" w:space="0" w:color="auto"/>
              <w:right w:val="single" w:sz="4" w:space="0" w:color="auto"/>
            </w:tcBorders>
            <w:hideMark/>
          </w:tcPr>
          <w:p w14:paraId="6B09ECFE" w14:textId="77777777" w:rsidR="00EA4426" w:rsidRPr="00D12E4D" w:rsidRDefault="00EA4426" w:rsidP="00923E5E">
            <w:pPr>
              <w:keepNext/>
              <w:keepLines/>
              <w:spacing w:after="0"/>
              <w:jc w:val="center"/>
              <w:rPr>
                <w:rFonts w:ascii="Arial" w:hAnsi="Arial"/>
                <w:b/>
                <w:bCs/>
                <w:i/>
                <w:iCs/>
                <w:sz w:val="18"/>
                <w:lang w:eastAsia="ja-JP"/>
              </w:rPr>
            </w:pPr>
            <w:r w:rsidRPr="00D12E4D">
              <w:rPr>
                <w:rFonts w:ascii="Arial" w:hAnsi="Arial"/>
                <w:b/>
                <w:bCs/>
                <w:i/>
                <w:iCs/>
                <w:sz w:val="18"/>
                <w:lang w:eastAsia="ja-JP"/>
              </w:rPr>
              <w:t>Semantics Description</w:t>
            </w:r>
          </w:p>
        </w:tc>
      </w:tr>
      <w:tr w:rsidR="00EA4426" w:rsidRPr="00D12E4D" w14:paraId="1F26C22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F1B83C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25001</w:t>
            </w:r>
          </w:p>
        </w:tc>
        <w:tc>
          <w:tcPr>
            <w:tcW w:w="3150" w:type="dxa"/>
            <w:tcBorders>
              <w:top w:val="single" w:sz="4" w:space="0" w:color="auto"/>
              <w:left w:val="single" w:sz="4" w:space="0" w:color="auto"/>
              <w:bottom w:val="single" w:sz="4" w:space="0" w:color="auto"/>
              <w:right w:val="single" w:sz="4" w:space="0" w:color="auto"/>
            </w:tcBorders>
            <w:hideMark/>
          </w:tcPr>
          <w:p w14:paraId="5D9BE71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Primary Cell ID</w:t>
            </w:r>
          </w:p>
        </w:tc>
        <w:tc>
          <w:tcPr>
            <w:tcW w:w="1443" w:type="dxa"/>
            <w:tcBorders>
              <w:top w:val="single" w:sz="4" w:space="0" w:color="auto"/>
              <w:left w:val="single" w:sz="4" w:space="0" w:color="auto"/>
              <w:bottom w:val="single" w:sz="4" w:space="0" w:color="auto"/>
              <w:right w:val="single" w:sz="4" w:space="0" w:color="auto"/>
            </w:tcBorders>
            <w:hideMark/>
          </w:tcPr>
          <w:p w14:paraId="40FCA6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77E4536"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023200D0"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5355D705"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7A112D0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CF2E26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25002</w:t>
            </w:r>
          </w:p>
        </w:tc>
        <w:tc>
          <w:tcPr>
            <w:tcW w:w="3150" w:type="dxa"/>
            <w:tcBorders>
              <w:top w:val="single" w:sz="4" w:space="0" w:color="auto"/>
              <w:left w:val="single" w:sz="4" w:space="0" w:color="auto"/>
              <w:bottom w:val="single" w:sz="4" w:space="0" w:color="auto"/>
              <w:right w:val="single" w:sz="4" w:space="0" w:color="auto"/>
            </w:tcBorders>
            <w:hideMark/>
          </w:tcPr>
          <w:p w14:paraId="7CE559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Primary Cell</w:t>
            </w:r>
          </w:p>
        </w:tc>
        <w:tc>
          <w:tcPr>
            <w:tcW w:w="1443" w:type="dxa"/>
            <w:tcBorders>
              <w:top w:val="single" w:sz="4" w:space="0" w:color="auto"/>
              <w:left w:val="single" w:sz="4" w:space="0" w:color="auto"/>
              <w:bottom w:val="single" w:sz="4" w:space="0" w:color="auto"/>
              <w:right w:val="single" w:sz="4" w:space="0" w:color="auto"/>
            </w:tcBorders>
            <w:hideMark/>
          </w:tcPr>
          <w:p w14:paraId="05A363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8390098"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6DD8C5D8"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302AEEA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The primary cell could either be an NR primary cell or an LTE primary cell. The structuring is based on</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16AC92B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FF9CC5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25003</w:t>
            </w:r>
          </w:p>
        </w:tc>
        <w:tc>
          <w:tcPr>
            <w:tcW w:w="3150" w:type="dxa"/>
            <w:tcBorders>
              <w:top w:val="single" w:sz="4" w:space="0" w:color="auto"/>
              <w:left w:val="single" w:sz="4" w:space="0" w:color="auto"/>
              <w:bottom w:val="single" w:sz="4" w:space="0" w:color="auto"/>
              <w:right w:val="single" w:sz="4" w:space="0" w:color="auto"/>
            </w:tcBorders>
            <w:hideMark/>
          </w:tcPr>
          <w:p w14:paraId="2D205103"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&gt;&gt;NR SpCell</w:t>
            </w:r>
          </w:p>
        </w:tc>
        <w:tc>
          <w:tcPr>
            <w:tcW w:w="1443" w:type="dxa"/>
            <w:tcBorders>
              <w:top w:val="single" w:sz="4" w:space="0" w:color="auto"/>
              <w:left w:val="single" w:sz="4" w:space="0" w:color="auto"/>
              <w:bottom w:val="single" w:sz="4" w:space="0" w:color="auto"/>
              <w:right w:val="single" w:sz="4" w:space="0" w:color="auto"/>
            </w:tcBorders>
            <w:hideMark/>
          </w:tcPr>
          <w:p w14:paraId="4BD0B7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11235CA"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52A65AA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09" w:type="dxa"/>
            <w:tcBorders>
              <w:top w:val="single" w:sz="4" w:space="0" w:color="auto"/>
              <w:left w:val="single" w:sz="4" w:space="0" w:color="auto"/>
              <w:bottom w:val="single" w:sz="4" w:space="0" w:color="auto"/>
              <w:right w:val="single" w:sz="4" w:space="0" w:color="auto"/>
            </w:tcBorders>
            <w:hideMark/>
          </w:tcPr>
          <w:p w14:paraId="52F185F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Cell </w:t>
            </w:r>
            <w:r w:rsidRPr="00D12E4D">
              <w:rPr>
                <w:rFonts w:ascii="Arial" w:hAnsi="Arial"/>
                <w:sz w:val="18"/>
                <w:lang w:eastAsia="ja-JP"/>
              </w:rPr>
              <w:t>IE in TS 38.423 [15] clause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7D3A5D1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58575B5"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 xml:space="preserve"> 25063</w:t>
            </w:r>
          </w:p>
        </w:tc>
        <w:tc>
          <w:tcPr>
            <w:tcW w:w="3150" w:type="dxa"/>
            <w:tcBorders>
              <w:top w:val="single" w:sz="4" w:space="0" w:color="auto"/>
              <w:left w:val="single" w:sz="4" w:space="0" w:color="auto"/>
              <w:bottom w:val="single" w:sz="4" w:space="0" w:color="auto"/>
              <w:right w:val="single" w:sz="4" w:space="0" w:color="auto"/>
            </w:tcBorders>
            <w:hideMark/>
          </w:tcPr>
          <w:p w14:paraId="1C018AE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&gt;&gt;E-UTRA PCell</w:t>
            </w:r>
          </w:p>
        </w:tc>
        <w:tc>
          <w:tcPr>
            <w:tcW w:w="1443" w:type="dxa"/>
            <w:tcBorders>
              <w:top w:val="single" w:sz="4" w:space="0" w:color="auto"/>
              <w:left w:val="single" w:sz="4" w:space="0" w:color="auto"/>
              <w:bottom w:val="single" w:sz="4" w:space="0" w:color="auto"/>
              <w:right w:val="single" w:sz="4" w:space="0" w:color="auto"/>
            </w:tcBorders>
            <w:hideMark/>
          </w:tcPr>
          <w:p w14:paraId="023B8E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1E11241"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728616A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09" w:type="dxa"/>
            <w:tcBorders>
              <w:top w:val="single" w:sz="4" w:space="0" w:color="auto"/>
              <w:left w:val="single" w:sz="4" w:space="0" w:color="auto"/>
              <w:bottom w:val="single" w:sz="4" w:space="0" w:color="auto"/>
              <w:right w:val="single" w:sz="4" w:space="0" w:color="auto"/>
            </w:tcBorders>
            <w:hideMark/>
          </w:tcPr>
          <w:p w14:paraId="1D205A7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Cell </w:t>
            </w:r>
            <w:r w:rsidRPr="00D12E4D">
              <w:rPr>
                <w:rFonts w:ascii="Arial" w:hAnsi="Arial"/>
                <w:sz w:val="18"/>
                <w:lang w:eastAsia="ja-JP"/>
              </w:rPr>
              <w:t>IE in TS 38.423 [15] clause 9.2.3.25</w:t>
            </w:r>
          </w:p>
        </w:tc>
      </w:tr>
      <w:tr w:rsidR="00EA4426" w:rsidRPr="00D12E4D" w14:paraId="6F49C6B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431141F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25004</w:t>
            </w:r>
          </w:p>
        </w:tc>
        <w:tc>
          <w:tcPr>
            <w:tcW w:w="3150" w:type="dxa"/>
            <w:tcBorders>
              <w:top w:val="single" w:sz="4" w:space="0" w:color="auto"/>
              <w:left w:val="single" w:sz="4" w:space="0" w:color="auto"/>
              <w:bottom w:val="single" w:sz="4" w:space="0" w:color="auto"/>
              <w:right w:val="single" w:sz="4" w:space="0" w:color="auto"/>
            </w:tcBorders>
            <w:hideMark/>
          </w:tcPr>
          <w:p w14:paraId="081CBD6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 to be setup</w:t>
            </w:r>
          </w:p>
        </w:tc>
        <w:tc>
          <w:tcPr>
            <w:tcW w:w="1443" w:type="dxa"/>
            <w:tcBorders>
              <w:top w:val="single" w:sz="4" w:space="0" w:color="auto"/>
              <w:left w:val="single" w:sz="4" w:space="0" w:color="auto"/>
              <w:bottom w:val="single" w:sz="4" w:space="0" w:color="auto"/>
              <w:right w:val="single" w:sz="4" w:space="0" w:color="auto"/>
            </w:tcBorders>
            <w:hideMark/>
          </w:tcPr>
          <w:p w14:paraId="519B11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4F589FA"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1ABB2552" w14:textId="77777777" w:rsidR="00EA4426" w:rsidRPr="00D12E4D" w:rsidRDefault="00EA4426" w:rsidP="00923E5E">
            <w:pPr>
              <w:keepNext/>
              <w:keepLines/>
              <w:spacing w:after="0"/>
              <w:jc w:val="both"/>
              <w:rPr>
                <w:rFonts w:ascii="Arial" w:hAnsi="Arial"/>
                <w:i/>
                <w:iCs/>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18938B0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List</w:t>
            </w:r>
            <w:r w:rsidRPr="00D12E4D">
              <w:rPr>
                <w:rFonts w:ascii="Arial" w:hAnsi="Arial"/>
                <w:sz w:val="18"/>
                <w:lang w:eastAsia="ja-JP"/>
              </w:rPr>
              <w:t xml:space="preserve"> IE in TS 38.473 [19] clause 9.2.2.1</w:t>
            </w:r>
          </w:p>
        </w:tc>
      </w:tr>
      <w:tr w:rsidR="00EA4426" w:rsidRPr="00D12E4D" w14:paraId="33D049D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C592A4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25005</w:t>
            </w:r>
          </w:p>
        </w:tc>
        <w:tc>
          <w:tcPr>
            <w:tcW w:w="3150" w:type="dxa"/>
            <w:tcBorders>
              <w:top w:val="single" w:sz="4" w:space="0" w:color="auto"/>
              <w:left w:val="single" w:sz="4" w:space="0" w:color="auto"/>
              <w:bottom w:val="single" w:sz="4" w:space="0" w:color="auto"/>
              <w:right w:val="single" w:sz="4" w:space="0" w:color="auto"/>
            </w:tcBorders>
            <w:hideMark/>
          </w:tcPr>
          <w:p w14:paraId="03B7D0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to be setup Item</w:t>
            </w:r>
          </w:p>
        </w:tc>
        <w:tc>
          <w:tcPr>
            <w:tcW w:w="1443" w:type="dxa"/>
            <w:tcBorders>
              <w:top w:val="single" w:sz="4" w:space="0" w:color="auto"/>
              <w:left w:val="single" w:sz="4" w:space="0" w:color="auto"/>
              <w:bottom w:val="single" w:sz="4" w:space="0" w:color="auto"/>
              <w:right w:val="single" w:sz="4" w:space="0" w:color="auto"/>
            </w:tcBorders>
            <w:hideMark/>
          </w:tcPr>
          <w:p w14:paraId="3DD49D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0B89FCB"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65D7024A" w14:textId="77777777" w:rsidR="00EA4426" w:rsidRPr="00D12E4D" w:rsidRDefault="00EA4426" w:rsidP="00923E5E">
            <w:pPr>
              <w:keepNext/>
              <w:keepLines/>
              <w:spacing w:after="0"/>
              <w:jc w:val="both"/>
              <w:rPr>
                <w:rFonts w:ascii="Arial" w:hAnsi="Arial"/>
                <w:i/>
                <w:iCs/>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047FBF0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Item</w:t>
            </w:r>
            <w:r w:rsidRPr="00D12E4D">
              <w:rPr>
                <w:rFonts w:ascii="Arial" w:hAnsi="Arial"/>
                <w:sz w:val="18"/>
                <w:lang w:eastAsia="ja-JP"/>
              </w:rPr>
              <w:t xml:space="preserve"> IEs IE in TS 38.473 [19] clause 9.2.2.1</w:t>
            </w:r>
          </w:p>
        </w:tc>
      </w:tr>
      <w:tr w:rsidR="00EA4426" w:rsidRPr="00D12E4D" w14:paraId="06097DFD"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58AD457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25006</w:t>
            </w:r>
          </w:p>
        </w:tc>
        <w:tc>
          <w:tcPr>
            <w:tcW w:w="3150" w:type="dxa"/>
            <w:tcBorders>
              <w:top w:val="single" w:sz="4" w:space="0" w:color="auto"/>
              <w:left w:val="single" w:sz="4" w:space="0" w:color="auto"/>
              <w:bottom w:val="single" w:sz="4" w:space="0" w:color="auto"/>
              <w:right w:val="single" w:sz="4" w:space="0" w:color="auto"/>
            </w:tcBorders>
            <w:hideMark/>
          </w:tcPr>
          <w:p w14:paraId="0A50002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Secondary cell</w:t>
            </w:r>
          </w:p>
        </w:tc>
        <w:tc>
          <w:tcPr>
            <w:tcW w:w="1443" w:type="dxa"/>
            <w:tcBorders>
              <w:top w:val="single" w:sz="4" w:space="0" w:color="auto"/>
              <w:left w:val="single" w:sz="4" w:space="0" w:color="auto"/>
              <w:bottom w:val="single" w:sz="4" w:space="0" w:color="auto"/>
              <w:right w:val="single" w:sz="4" w:space="0" w:color="auto"/>
            </w:tcBorders>
            <w:hideMark/>
          </w:tcPr>
          <w:p w14:paraId="3A231B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FEBB1EB"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40156E2C" w14:textId="77777777" w:rsidR="00EA4426" w:rsidRPr="00D12E4D" w:rsidRDefault="00EA4426" w:rsidP="00923E5E">
            <w:pPr>
              <w:keepNext/>
              <w:keepLines/>
              <w:spacing w:after="0"/>
              <w:jc w:val="both"/>
              <w:rPr>
                <w:rFonts w:ascii="Arial" w:hAnsi="Arial"/>
                <w:i/>
                <w:iCs/>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113053B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Item</w:t>
            </w:r>
            <w:r w:rsidRPr="00D12E4D">
              <w:rPr>
                <w:rFonts w:ascii="Arial" w:hAnsi="Arial"/>
                <w:sz w:val="18"/>
                <w:lang w:eastAsia="ja-JP"/>
              </w:rPr>
              <w:t xml:space="preserve"> IEs IE in TS 38.473 [19] clause 9.2.2.1</w:t>
            </w:r>
          </w:p>
        </w:tc>
      </w:tr>
      <w:tr w:rsidR="00EA4426" w:rsidRPr="00D12E4D" w14:paraId="6DFFF14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532FDD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25007</w:t>
            </w:r>
          </w:p>
        </w:tc>
        <w:tc>
          <w:tcPr>
            <w:tcW w:w="3150" w:type="dxa"/>
            <w:tcBorders>
              <w:top w:val="single" w:sz="4" w:space="0" w:color="auto"/>
              <w:left w:val="single" w:sz="4" w:space="0" w:color="auto"/>
              <w:bottom w:val="single" w:sz="4" w:space="0" w:color="auto"/>
              <w:right w:val="single" w:sz="4" w:space="0" w:color="auto"/>
            </w:tcBorders>
            <w:hideMark/>
          </w:tcPr>
          <w:p w14:paraId="0041246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SCell</w:t>
            </w:r>
          </w:p>
        </w:tc>
        <w:tc>
          <w:tcPr>
            <w:tcW w:w="1443" w:type="dxa"/>
            <w:tcBorders>
              <w:top w:val="single" w:sz="4" w:space="0" w:color="auto"/>
              <w:left w:val="single" w:sz="4" w:space="0" w:color="auto"/>
              <w:bottom w:val="single" w:sz="4" w:space="0" w:color="auto"/>
              <w:right w:val="single" w:sz="4" w:space="0" w:color="auto"/>
            </w:tcBorders>
            <w:hideMark/>
          </w:tcPr>
          <w:p w14:paraId="5E1D80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CC6FC6C"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68CE80D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09" w:type="dxa"/>
            <w:tcBorders>
              <w:top w:val="single" w:sz="4" w:space="0" w:color="auto"/>
              <w:left w:val="single" w:sz="4" w:space="0" w:color="auto"/>
              <w:bottom w:val="single" w:sz="4" w:space="0" w:color="auto"/>
              <w:right w:val="single" w:sz="4" w:space="0" w:color="auto"/>
            </w:tcBorders>
          </w:tcPr>
          <w:p w14:paraId="5531AE7E" w14:textId="77777777" w:rsidR="00EA4426" w:rsidRPr="00D12E4D" w:rsidRDefault="00EA4426" w:rsidP="00923E5E">
            <w:pPr>
              <w:keepNext/>
              <w:keepLines/>
              <w:spacing w:after="0"/>
              <w:jc w:val="both"/>
              <w:rPr>
                <w:rFonts w:ascii="Arial" w:hAnsi="Arial"/>
                <w:sz w:val="18"/>
                <w:lang w:eastAsia="ja-JP"/>
              </w:rPr>
            </w:pPr>
          </w:p>
        </w:tc>
      </w:tr>
      <w:tr w:rsidR="00EA4426" w:rsidRPr="00D12E4D" w14:paraId="338C4468"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0ED9663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25008</w:t>
            </w:r>
          </w:p>
        </w:tc>
        <w:tc>
          <w:tcPr>
            <w:tcW w:w="3150" w:type="dxa"/>
            <w:tcBorders>
              <w:top w:val="single" w:sz="4" w:space="0" w:color="auto"/>
              <w:left w:val="single" w:sz="4" w:space="0" w:color="auto"/>
              <w:bottom w:val="single" w:sz="4" w:space="0" w:color="auto"/>
              <w:right w:val="single" w:sz="4" w:space="0" w:color="auto"/>
            </w:tcBorders>
            <w:hideMark/>
          </w:tcPr>
          <w:p w14:paraId="453382B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SCell</w:t>
            </w:r>
          </w:p>
        </w:tc>
        <w:tc>
          <w:tcPr>
            <w:tcW w:w="1443" w:type="dxa"/>
            <w:tcBorders>
              <w:top w:val="single" w:sz="4" w:space="0" w:color="auto"/>
              <w:left w:val="single" w:sz="4" w:space="0" w:color="auto"/>
              <w:bottom w:val="single" w:sz="4" w:space="0" w:color="auto"/>
              <w:right w:val="single" w:sz="4" w:space="0" w:color="auto"/>
            </w:tcBorders>
            <w:hideMark/>
          </w:tcPr>
          <w:p w14:paraId="642B1A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4A8312D"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2373842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09" w:type="dxa"/>
            <w:tcBorders>
              <w:top w:val="single" w:sz="4" w:space="0" w:color="auto"/>
              <w:left w:val="single" w:sz="4" w:space="0" w:color="auto"/>
              <w:bottom w:val="single" w:sz="4" w:space="0" w:color="auto"/>
              <w:right w:val="single" w:sz="4" w:space="0" w:color="auto"/>
            </w:tcBorders>
          </w:tcPr>
          <w:p w14:paraId="21A0DEB3" w14:textId="77777777" w:rsidR="00EA4426" w:rsidRPr="00D12E4D" w:rsidRDefault="00EA4426" w:rsidP="00923E5E">
            <w:pPr>
              <w:keepNext/>
              <w:keepLines/>
              <w:spacing w:after="0"/>
              <w:jc w:val="both"/>
              <w:rPr>
                <w:rFonts w:ascii="Arial" w:hAnsi="Arial"/>
                <w:sz w:val="18"/>
                <w:lang w:eastAsia="ja-JP"/>
              </w:rPr>
            </w:pPr>
          </w:p>
        </w:tc>
      </w:tr>
      <w:tr w:rsidR="00EA4426" w:rsidRPr="00D12E4D" w14:paraId="4B806DA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729194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25009</w:t>
            </w:r>
          </w:p>
        </w:tc>
        <w:tc>
          <w:tcPr>
            <w:tcW w:w="3150" w:type="dxa"/>
            <w:tcBorders>
              <w:top w:val="single" w:sz="4" w:space="0" w:color="auto"/>
              <w:left w:val="single" w:sz="4" w:space="0" w:color="auto"/>
              <w:bottom w:val="single" w:sz="4" w:space="0" w:color="auto"/>
              <w:right w:val="single" w:sz="4" w:space="0" w:color="auto"/>
            </w:tcBorders>
            <w:hideMark/>
          </w:tcPr>
          <w:p w14:paraId="6EBBAE4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&gt;&gt;&gt;Scell UL Configured</w:t>
            </w:r>
          </w:p>
        </w:tc>
        <w:tc>
          <w:tcPr>
            <w:tcW w:w="1443" w:type="dxa"/>
            <w:tcBorders>
              <w:top w:val="single" w:sz="4" w:space="0" w:color="auto"/>
              <w:left w:val="single" w:sz="4" w:space="0" w:color="auto"/>
              <w:bottom w:val="single" w:sz="4" w:space="0" w:color="auto"/>
              <w:right w:val="single" w:sz="4" w:space="0" w:color="auto"/>
            </w:tcBorders>
            <w:hideMark/>
          </w:tcPr>
          <w:p w14:paraId="3119D2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46B8E9C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1" w:type="dxa"/>
            <w:tcBorders>
              <w:top w:val="single" w:sz="4" w:space="0" w:color="auto"/>
              <w:left w:val="single" w:sz="4" w:space="0" w:color="auto"/>
              <w:bottom w:val="single" w:sz="4" w:space="0" w:color="auto"/>
              <w:right w:val="single" w:sz="4" w:space="0" w:color="auto"/>
            </w:tcBorders>
            <w:hideMark/>
          </w:tcPr>
          <w:p w14:paraId="3EEE237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Cell UL Configured</w:t>
            </w:r>
            <w:r w:rsidRPr="00A95B80">
              <w:rPr>
                <w:rFonts w:ascii="Arial" w:hAnsi="Arial"/>
                <w:sz w:val="18"/>
                <w:lang w:eastAsia="ja-JP"/>
              </w:rPr>
              <w:t xml:space="preserve"> IE in TS 38.473 [19] clause 9.3.1.33</w:t>
            </w:r>
          </w:p>
        </w:tc>
        <w:tc>
          <w:tcPr>
            <w:tcW w:w="1909" w:type="dxa"/>
            <w:tcBorders>
              <w:top w:val="single" w:sz="4" w:space="0" w:color="auto"/>
              <w:left w:val="single" w:sz="4" w:space="0" w:color="auto"/>
              <w:bottom w:val="single" w:sz="4" w:space="0" w:color="auto"/>
              <w:right w:val="single" w:sz="4" w:space="0" w:color="auto"/>
            </w:tcBorders>
          </w:tcPr>
          <w:p w14:paraId="50D30C01" w14:textId="77777777" w:rsidR="00EA4426" w:rsidRPr="00D12E4D" w:rsidRDefault="00EA4426" w:rsidP="00923E5E">
            <w:pPr>
              <w:keepNext/>
              <w:keepLines/>
              <w:spacing w:after="0"/>
              <w:jc w:val="both"/>
              <w:rPr>
                <w:rFonts w:ascii="Arial" w:hAnsi="Arial"/>
                <w:sz w:val="18"/>
                <w:lang w:eastAsia="ja-JP"/>
              </w:rPr>
            </w:pPr>
          </w:p>
        </w:tc>
      </w:tr>
      <w:tr w:rsidR="00EA4426" w:rsidRPr="00D12E4D" w14:paraId="67330CA0"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18FBCA6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25010</w:t>
            </w:r>
          </w:p>
        </w:tc>
        <w:tc>
          <w:tcPr>
            <w:tcW w:w="3150" w:type="dxa"/>
            <w:tcBorders>
              <w:top w:val="single" w:sz="4" w:space="0" w:color="auto"/>
              <w:left w:val="single" w:sz="4" w:space="0" w:color="auto"/>
              <w:bottom w:val="single" w:sz="4" w:space="0" w:color="auto"/>
              <w:right w:val="single" w:sz="4" w:space="0" w:color="auto"/>
            </w:tcBorders>
            <w:hideMark/>
          </w:tcPr>
          <w:p w14:paraId="0E91B6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Number of secondary cells to be setup</w:t>
            </w:r>
          </w:p>
        </w:tc>
        <w:tc>
          <w:tcPr>
            <w:tcW w:w="1443" w:type="dxa"/>
            <w:tcBorders>
              <w:top w:val="single" w:sz="4" w:space="0" w:color="auto"/>
              <w:left w:val="single" w:sz="4" w:space="0" w:color="auto"/>
              <w:bottom w:val="single" w:sz="4" w:space="0" w:color="auto"/>
              <w:right w:val="single" w:sz="4" w:space="0" w:color="auto"/>
            </w:tcBorders>
            <w:hideMark/>
          </w:tcPr>
          <w:p w14:paraId="0708A7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721C86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1" w:type="dxa"/>
            <w:tcBorders>
              <w:top w:val="single" w:sz="4" w:space="0" w:color="auto"/>
              <w:left w:val="single" w:sz="4" w:space="0" w:color="auto"/>
              <w:bottom w:val="single" w:sz="4" w:space="0" w:color="auto"/>
              <w:right w:val="single" w:sz="4" w:space="0" w:color="auto"/>
            </w:tcBorders>
            <w:hideMark/>
          </w:tcPr>
          <w:p w14:paraId="4B52665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 (1..32)</w:t>
            </w:r>
          </w:p>
        </w:tc>
        <w:tc>
          <w:tcPr>
            <w:tcW w:w="1909" w:type="dxa"/>
            <w:tcBorders>
              <w:top w:val="single" w:sz="4" w:space="0" w:color="auto"/>
              <w:left w:val="single" w:sz="4" w:space="0" w:color="auto"/>
              <w:bottom w:val="single" w:sz="4" w:space="0" w:color="auto"/>
              <w:right w:val="single" w:sz="4" w:space="0" w:color="auto"/>
            </w:tcBorders>
            <w:hideMark/>
          </w:tcPr>
          <w:p w14:paraId="332D2D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secondary cells to be setup</w:t>
            </w:r>
          </w:p>
        </w:tc>
      </w:tr>
      <w:tr w:rsidR="00EA4426" w:rsidRPr="00D12E4D" w14:paraId="69F6EB6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C7831E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25011</w:t>
            </w:r>
          </w:p>
        </w:tc>
        <w:tc>
          <w:tcPr>
            <w:tcW w:w="3150" w:type="dxa"/>
            <w:tcBorders>
              <w:top w:val="single" w:sz="4" w:space="0" w:color="auto"/>
              <w:left w:val="single" w:sz="4" w:space="0" w:color="auto"/>
              <w:bottom w:val="single" w:sz="4" w:space="0" w:color="auto"/>
              <w:right w:val="single" w:sz="4" w:space="0" w:color="auto"/>
            </w:tcBorders>
            <w:hideMark/>
          </w:tcPr>
          <w:p w14:paraId="1A1FA5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for setup</w:t>
            </w:r>
          </w:p>
        </w:tc>
        <w:tc>
          <w:tcPr>
            <w:tcW w:w="1443" w:type="dxa"/>
            <w:tcBorders>
              <w:top w:val="single" w:sz="4" w:space="0" w:color="auto"/>
              <w:left w:val="single" w:sz="4" w:space="0" w:color="auto"/>
              <w:bottom w:val="single" w:sz="4" w:space="0" w:color="auto"/>
              <w:right w:val="single" w:sz="4" w:space="0" w:color="auto"/>
            </w:tcBorders>
            <w:hideMark/>
          </w:tcPr>
          <w:p w14:paraId="4B0B51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C5448B3"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1875B7F2" w14:textId="77777777" w:rsidR="00EA4426" w:rsidRPr="00D12E4D" w:rsidRDefault="00EA4426" w:rsidP="00923E5E">
            <w:pPr>
              <w:keepNext/>
              <w:keepLines/>
              <w:spacing w:after="0"/>
              <w:jc w:val="both"/>
              <w:rPr>
                <w:rFonts w:ascii="Arial" w:hAnsi="Arial"/>
                <w:i/>
                <w:iCs/>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771E8C3D" w14:textId="77777777" w:rsidR="00EA4426" w:rsidRPr="00D12E4D" w:rsidRDefault="00EA4426" w:rsidP="00923E5E">
            <w:pPr>
              <w:keepNext/>
              <w:keepLines/>
              <w:spacing w:after="0"/>
              <w:rPr>
                <w:rFonts w:ascii="Arial" w:hAnsi="Arial"/>
                <w:sz w:val="18"/>
                <w:lang w:eastAsia="ja-JP"/>
              </w:rPr>
            </w:pPr>
            <w:r w:rsidRPr="003064D1">
              <w:rPr>
                <w:rFonts w:ascii="Arial" w:hAnsi="Arial"/>
                <w:i/>
                <w:iCs/>
                <w:sz w:val="18"/>
                <w:lang w:eastAsia="ja-JP"/>
              </w:rPr>
              <w:t>DRB to Be Setup List</w:t>
            </w:r>
            <w:r w:rsidRPr="00D12E4D">
              <w:rPr>
                <w:rFonts w:ascii="Arial" w:hAnsi="Arial"/>
                <w:sz w:val="18"/>
                <w:lang w:eastAsia="ja-JP"/>
              </w:rPr>
              <w:t xml:space="preserve"> IE in TS 38.473 [19] clause 9.2.2.1</w:t>
            </w:r>
          </w:p>
        </w:tc>
      </w:tr>
      <w:tr w:rsidR="00EA4426" w:rsidRPr="00D12E4D" w14:paraId="39BF85B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40B0E5B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25012</w:t>
            </w:r>
          </w:p>
        </w:tc>
        <w:tc>
          <w:tcPr>
            <w:tcW w:w="3150" w:type="dxa"/>
            <w:tcBorders>
              <w:top w:val="single" w:sz="4" w:space="0" w:color="auto"/>
              <w:left w:val="single" w:sz="4" w:space="0" w:color="auto"/>
              <w:bottom w:val="single" w:sz="4" w:space="0" w:color="auto"/>
              <w:right w:val="single" w:sz="4" w:space="0" w:color="auto"/>
            </w:tcBorders>
            <w:hideMark/>
          </w:tcPr>
          <w:p w14:paraId="5D6A8D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setup</w:t>
            </w:r>
          </w:p>
        </w:tc>
        <w:tc>
          <w:tcPr>
            <w:tcW w:w="1443" w:type="dxa"/>
            <w:tcBorders>
              <w:top w:val="single" w:sz="4" w:space="0" w:color="auto"/>
              <w:left w:val="single" w:sz="4" w:space="0" w:color="auto"/>
              <w:bottom w:val="single" w:sz="4" w:space="0" w:color="auto"/>
              <w:right w:val="single" w:sz="4" w:space="0" w:color="auto"/>
            </w:tcBorders>
            <w:hideMark/>
          </w:tcPr>
          <w:p w14:paraId="5BBE96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9A1C682"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0E4940AC"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hideMark/>
          </w:tcPr>
          <w:p w14:paraId="2B42B8FD" w14:textId="77777777" w:rsidR="00EA4426" w:rsidRPr="00D12E4D" w:rsidRDefault="00EA4426" w:rsidP="00923E5E">
            <w:pPr>
              <w:keepNext/>
              <w:keepLines/>
              <w:spacing w:after="0"/>
              <w:rPr>
                <w:rFonts w:ascii="Arial" w:hAnsi="Arial"/>
                <w:sz w:val="18"/>
                <w:lang w:eastAsia="ja-JP"/>
              </w:rPr>
            </w:pPr>
            <w:r w:rsidRPr="003064D1">
              <w:rPr>
                <w:rFonts w:ascii="Arial" w:hAnsi="Arial"/>
                <w:i/>
                <w:iCs/>
                <w:sz w:val="18"/>
                <w:lang w:eastAsia="ja-JP"/>
              </w:rPr>
              <w:t>DRB to Be Setup Item</w:t>
            </w:r>
            <w:r w:rsidRPr="00D12E4D">
              <w:rPr>
                <w:rFonts w:ascii="Arial" w:hAnsi="Arial"/>
                <w:sz w:val="18"/>
                <w:lang w:eastAsia="ja-JP"/>
              </w:rPr>
              <w:t xml:space="preserve"> IE in TS 38.473 [19] clause 9.2.2.1</w:t>
            </w:r>
          </w:p>
        </w:tc>
      </w:tr>
      <w:tr w:rsidR="00EA4426" w:rsidRPr="00D12E4D" w14:paraId="2A503D2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379CC73"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25033</w:t>
            </w:r>
          </w:p>
        </w:tc>
        <w:tc>
          <w:tcPr>
            <w:tcW w:w="3150" w:type="dxa"/>
            <w:tcBorders>
              <w:top w:val="single" w:sz="4" w:space="0" w:color="auto"/>
              <w:left w:val="single" w:sz="4" w:space="0" w:color="auto"/>
              <w:bottom w:val="single" w:sz="4" w:space="0" w:color="auto"/>
              <w:right w:val="single" w:sz="4" w:space="0" w:color="auto"/>
            </w:tcBorders>
          </w:tcPr>
          <w:p w14:paraId="72A4FAC4"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&gt;&gt;DRB ID</w:t>
            </w:r>
          </w:p>
        </w:tc>
        <w:tc>
          <w:tcPr>
            <w:tcW w:w="1443" w:type="dxa"/>
            <w:tcBorders>
              <w:top w:val="single" w:sz="4" w:space="0" w:color="auto"/>
              <w:left w:val="single" w:sz="4" w:space="0" w:color="auto"/>
              <w:bottom w:val="single" w:sz="4" w:space="0" w:color="auto"/>
              <w:right w:val="single" w:sz="4" w:space="0" w:color="auto"/>
            </w:tcBorders>
          </w:tcPr>
          <w:p w14:paraId="3E352ABD"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18B5601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TRUE</w:t>
            </w:r>
          </w:p>
        </w:tc>
        <w:tc>
          <w:tcPr>
            <w:tcW w:w="1441" w:type="dxa"/>
            <w:tcBorders>
              <w:top w:val="single" w:sz="4" w:space="0" w:color="auto"/>
              <w:left w:val="single" w:sz="4" w:space="0" w:color="auto"/>
              <w:bottom w:val="single" w:sz="4" w:space="0" w:color="auto"/>
              <w:right w:val="single" w:sz="4" w:space="0" w:color="auto"/>
            </w:tcBorders>
          </w:tcPr>
          <w:p w14:paraId="01350F02" w14:textId="0FA6633C" w:rsidR="00EA4426" w:rsidRPr="00D12E4D" w:rsidDel="00807C54"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141" w:author="Author">
              <w:r w:rsidRPr="00D12E4D" w:rsidDel="00EA4426">
                <w:rPr>
                  <w:rFonts w:ascii="Arial" w:hAnsi="Arial"/>
                  <w:sz w:val="18"/>
                  <w:lang w:eastAsia="ja-JP"/>
                </w:rPr>
                <w:delText>38.463</w:delText>
              </w:r>
            </w:del>
            <w:ins w:id="142" w:author="Author">
              <w:r>
                <w:rPr>
                  <w:rFonts w:ascii="Arial" w:hAnsi="Arial"/>
                  <w:sz w:val="18"/>
                  <w:lang w:eastAsia="ja-JP"/>
                </w:rPr>
                <w:t>37.483</w:t>
              </w:r>
            </w:ins>
            <w:r w:rsidRPr="00D12E4D">
              <w:rPr>
                <w:rFonts w:ascii="Arial" w:hAnsi="Arial"/>
                <w:sz w:val="18"/>
                <w:lang w:eastAsia="ja-JP"/>
              </w:rPr>
              <w:t xml:space="preserve"> [21] clause 9.3.1.16</w:t>
            </w:r>
          </w:p>
        </w:tc>
        <w:tc>
          <w:tcPr>
            <w:tcW w:w="1909" w:type="dxa"/>
            <w:tcBorders>
              <w:top w:val="single" w:sz="4" w:space="0" w:color="auto"/>
              <w:left w:val="single" w:sz="4" w:space="0" w:color="auto"/>
              <w:bottom w:val="single" w:sz="4" w:space="0" w:color="auto"/>
              <w:right w:val="single" w:sz="4" w:space="0" w:color="auto"/>
            </w:tcBorders>
          </w:tcPr>
          <w:p w14:paraId="6B8D645D" w14:textId="77777777" w:rsidR="00EA4426" w:rsidRPr="00D12E4D" w:rsidRDefault="00EA4426" w:rsidP="00923E5E">
            <w:pPr>
              <w:keepNext/>
              <w:keepLines/>
              <w:spacing w:after="0"/>
              <w:rPr>
                <w:rFonts w:ascii="Arial" w:hAnsi="Arial"/>
                <w:sz w:val="18"/>
                <w:lang w:eastAsia="ja-JP"/>
              </w:rPr>
            </w:pPr>
          </w:p>
        </w:tc>
      </w:tr>
      <w:tr w:rsidR="00EA4426" w:rsidRPr="00D12E4D" w14:paraId="5376C7B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34789E3"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25034</w:t>
            </w:r>
          </w:p>
        </w:tc>
        <w:tc>
          <w:tcPr>
            <w:tcW w:w="3150" w:type="dxa"/>
            <w:tcBorders>
              <w:top w:val="single" w:sz="4" w:space="0" w:color="auto"/>
              <w:left w:val="single" w:sz="4" w:space="0" w:color="auto"/>
              <w:bottom w:val="single" w:sz="4" w:space="0" w:color="auto"/>
              <w:right w:val="single" w:sz="4" w:space="0" w:color="auto"/>
            </w:tcBorders>
          </w:tcPr>
          <w:p w14:paraId="4A81BF8D" w14:textId="77777777" w:rsidR="00EA4426" w:rsidRPr="002517AC" w:rsidRDefault="00EA4426" w:rsidP="00923E5E">
            <w:pPr>
              <w:keepNext/>
              <w:keepLines/>
              <w:spacing w:after="0"/>
              <w:ind w:left="284"/>
              <w:rPr>
                <w:rFonts w:ascii="Arial" w:hAnsi="Arial"/>
                <w:i/>
                <w:iCs/>
                <w:sz w:val="18"/>
                <w:lang w:eastAsia="ja-JP"/>
              </w:rPr>
            </w:pPr>
            <w:r>
              <w:rPr>
                <w:rFonts w:ascii="Arial" w:hAnsi="Arial"/>
                <w:sz w:val="18"/>
                <w:lang w:eastAsia="ja-JP"/>
              </w:rPr>
              <w:t xml:space="preserve">&gt;&gt;CHOICE </w:t>
            </w:r>
            <w:r>
              <w:rPr>
                <w:rFonts w:ascii="Arial" w:hAnsi="Arial"/>
                <w:i/>
                <w:iCs/>
                <w:sz w:val="18"/>
                <w:lang w:eastAsia="ja-JP"/>
              </w:rPr>
              <w:t>DRB Type</w:t>
            </w:r>
          </w:p>
        </w:tc>
        <w:tc>
          <w:tcPr>
            <w:tcW w:w="1443" w:type="dxa"/>
            <w:tcBorders>
              <w:top w:val="single" w:sz="4" w:space="0" w:color="auto"/>
              <w:left w:val="single" w:sz="4" w:space="0" w:color="auto"/>
              <w:bottom w:val="single" w:sz="4" w:space="0" w:color="auto"/>
              <w:right w:val="single" w:sz="4" w:space="0" w:color="auto"/>
            </w:tcBorders>
          </w:tcPr>
          <w:p w14:paraId="6E9E684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E124BE5"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2EF678B8"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4081ED3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The individual DRB could either be an NG-RAN DRB or a E-UTRA DRB</w:t>
            </w:r>
          </w:p>
        </w:tc>
      </w:tr>
      <w:tr w:rsidR="00EA4426" w:rsidRPr="00D12E4D" w14:paraId="3C0567C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ED8F580"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lastRenderedPageBreak/>
              <w:t>25035</w:t>
            </w:r>
          </w:p>
        </w:tc>
        <w:tc>
          <w:tcPr>
            <w:tcW w:w="3150" w:type="dxa"/>
            <w:tcBorders>
              <w:top w:val="single" w:sz="4" w:space="0" w:color="auto"/>
              <w:left w:val="single" w:sz="4" w:space="0" w:color="auto"/>
              <w:bottom w:val="single" w:sz="4" w:space="0" w:color="auto"/>
              <w:right w:val="single" w:sz="4" w:space="0" w:color="auto"/>
            </w:tcBorders>
          </w:tcPr>
          <w:p w14:paraId="344EFB8E" w14:textId="77777777" w:rsidR="00EA4426" w:rsidRDefault="00EA4426" w:rsidP="00923E5E">
            <w:pPr>
              <w:keepNext/>
              <w:keepLines/>
              <w:spacing w:after="0"/>
              <w:ind w:left="568"/>
              <w:rPr>
                <w:rFonts w:ascii="Arial" w:hAnsi="Arial"/>
                <w:sz w:val="18"/>
                <w:lang w:eastAsia="ja-JP"/>
              </w:rPr>
            </w:pPr>
            <w:r>
              <w:rPr>
                <w:rFonts w:ascii="Arial" w:hAnsi="Arial"/>
                <w:sz w:val="18"/>
                <w:lang w:eastAsia="ja-JP"/>
              </w:rPr>
              <w:t>&gt;&gt;&gt;NG-RAN DRB</w:t>
            </w:r>
          </w:p>
        </w:tc>
        <w:tc>
          <w:tcPr>
            <w:tcW w:w="1443" w:type="dxa"/>
            <w:tcBorders>
              <w:top w:val="single" w:sz="4" w:space="0" w:color="auto"/>
              <w:left w:val="single" w:sz="4" w:space="0" w:color="auto"/>
              <w:bottom w:val="single" w:sz="4" w:space="0" w:color="auto"/>
              <w:right w:val="single" w:sz="4" w:space="0" w:color="auto"/>
            </w:tcBorders>
          </w:tcPr>
          <w:p w14:paraId="5515381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A15014D"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02DFBCF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8.1.1.5</w:t>
            </w:r>
          </w:p>
        </w:tc>
        <w:tc>
          <w:tcPr>
            <w:tcW w:w="1909" w:type="dxa"/>
            <w:tcBorders>
              <w:top w:val="single" w:sz="4" w:space="0" w:color="auto"/>
              <w:left w:val="single" w:sz="4" w:space="0" w:color="auto"/>
              <w:bottom w:val="single" w:sz="4" w:space="0" w:color="auto"/>
              <w:right w:val="single" w:sz="4" w:space="0" w:color="auto"/>
            </w:tcBorders>
          </w:tcPr>
          <w:p w14:paraId="5C6223D4" w14:textId="77777777" w:rsidR="00EA4426" w:rsidRPr="00D12E4D" w:rsidRDefault="00EA4426" w:rsidP="00923E5E">
            <w:pPr>
              <w:keepNext/>
              <w:keepLines/>
              <w:spacing w:after="0"/>
              <w:rPr>
                <w:rFonts w:ascii="Arial" w:hAnsi="Arial"/>
                <w:sz w:val="18"/>
                <w:lang w:eastAsia="ja-JP"/>
              </w:rPr>
            </w:pPr>
          </w:p>
        </w:tc>
      </w:tr>
      <w:tr w:rsidR="00EA4426" w:rsidRPr="00D12E4D" w14:paraId="19E3AD6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66A9C53"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25036</w:t>
            </w:r>
          </w:p>
        </w:tc>
        <w:tc>
          <w:tcPr>
            <w:tcW w:w="3150" w:type="dxa"/>
            <w:tcBorders>
              <w:top w:val="single" w:sz="4" w:space="0" w:color="auto"/>
              <w:left w:val="single" w:sz="4" w:space="0" w:color="auto"/>
              <w:bottom w:val="single" w:sz="4" w:space="0" w:color="auto"/>
              <w:right w:val="single" w:sz="4" w:space="0" w:color="auto"/>
            </w:tcBorders>
          </w:tcPr>
          <w:p w14:paraId="32FBF8FD" w14:textId="77777777" w:rsidR="00EA4426" w:rsidRDefault="00EA4426" w:rsidP="00923E5E">
            <w:pPr>
              <w:keepNext/>
              <w:keepLines/>
              <w:spacing w:after="0"/>
              <w:ind w:left="568"/>
              <w:rPr>
                <w:rFonts w:ascii="Arial" w:hAnsi="Arial"/>
                <w:sz w:val="18"/>
                <w:lang w:eastAsia="ja-JP"/>
              </w:rPr>
            </w:pPr>
            <w:r>
              <w:rPr>
                <w:rFonts w:ascii="Arial" w:hAnsi="Arial"/>
                <w:sz w:val="18"/>
                <w:lang w:eastAsia="ja-JP"/>
              </w:rPr>
              <w:t>&gt;&gt;&gt;E-UTRA DRB</w:t>
            </w:r>
          </w:p>
        </w:tc>
        <w:tc>
          <w:tcPr>
            <w:tcW w:w="1443" w:type="dxa"/>
            <w:tcBorders>
              <w:top w:val="single" w:sz="4" w:space="0" w:color="auto"/>
              <w:left w:val="single" w:sz="4" w:space="0" w:color="auto"/>
              <w:bottom w:val="single" w:sz="4" w:space="0" w:color="auto"/>
              <w:right w:val="single" w:sz="4" w:space="0" w:color="auto"/>
            </w:tcBorders>
          </w:tcPr>
          <w:p w14:paraId="078BDDC7"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BC7C2EF"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598E01A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8.1.1.9</w:t>
            </w:r>
          </w:p>
        </w:tc>
        <w:tc>
          <w:tcPr>
            <w:tcW w:w="1909" w:type="dxa"/>
            <w:tcBorders>
              <w:top w:val="single" w:sz="4" w:space="0" w:color="auto"/>
              <w:left w:val="single" w:sz="4" w:space="0" w:color="auto"/>
              <w:bottom w:val="single" w:sz="4" w:space="0" w:color="auto"/>
              <w:right w:val="single" w:sz="4" w:space="0" w:color="auto"/>
            </w:tcBorders>
          </w:tcPr>
          <w:p w14:paraId="37E2FBD3" w14:textId="77777777" w:rsidR="00EA4426" w:rsidRPr="00D12E4D" w:rsidRDefault="00EA4426" w:rsidP="00923E5E">
            <w:pPr>
              <w:keepNext/>
              <w:keepLines/>
              <w:spacing w:after="0"/>
              <w:rPr>
                <w:rFonts w:ascii="Arial" w:hAnsi="Arial"/>
                <w:sz w:val="18"/>
                <w:lang w:eastAsia="ja-JP"/>
              </w:rPr>
            </w:pPr>
          </w:p>
        </w:tc>
      </w:tr>
      <w:tr w:rsidR="00EA4426" w:rsidRPr="00D12E4D" w14:paraId="512329A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E80743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25013</w:t>
            </w:r>
          </w:p>
        </w:tc>
        <w:tc>
          <w:tcPr>
            <w:tcW w:w="3150" w:type="dxa"/>
            <w:tcBorders>
              <w:top w:val="single" w:sz="4" w:space="0" w:color="auto"/>
              <w:left w:val="single" w:sz="4" w:space="0" w:color="auto"/>
              <w:bottom w:val="single" w:sz="4" w:space="0" w:color="auto"/>
              <w:right w:val="single" w:sz="4" w:space="0" w:color="auto"/>
            </w:tcBorders>
          </w:tcPr>
          <w:p w14:paraId="30F7C22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&gt;List of QoS flows for setup</w:t>
            </w:r>
          </w:p>
        </w:tc>
        <w:tc>
          <w:tcPr>
            <w:tcW w:w="1443" w:type="dxa"/>
            <w:tcBorders>
              <w:top w:val="single" w:sz="4" w:space="0" w:color="auto"/>
              <w:left w:val="single" w:sz="4" w:space="0" w:color="auto"/>
              <w:bottom w:val="single" w:sz="4" w:space="0" w:color="auto"/>
              <w:right w:val="single" w:sz="4" w:space="0" w:color="auto"/>
            </w:tcBorders>
          </w:tcPr>
          <w:p w14:paraId="2BE0B1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65F634B7"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31513243"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13020FC1" w14:textId="7D39B169" w:rsidR="00EA4426" w:rsidRPr="00D12E4D" w:rsidRDefault="00EA4426" w:rsidP="00923E5E">
            <w:pPr>
              <w:keepNext/>
              <w:keepLines/>
              <w:spacing w:after="0"/>
              <w:rPr>
                <w:rFonts w:ascii="Arial" w:hAnsi="Arial"/>
                <w:bCs/>
                <w:sz w:val="18"/>
                <w:lang w:eastAsia="ja-JP"/>
              </w:rPr>
            </w:pPr>
            <w:r>
              <w:rPr>
                <w:rFonts w:ascii="Arial" w:hAnsi="Arial"/>
                <w:bCs/>
                <w:sz w:val="18"/>
                <w:lang w:eastAsia="ja-JP"/>
              </w:rPr>
              <w:t xml:space="preserve">This is the list of QoS flows multiplexed to an NG-RAN DRB. The structuring is based on </w:t>
            </w:r>
            <w:r>
              <w:rPr>
                <w:rFonts w:ascii="Arial" w:hAnsi="Arial"/>
                <w:bCs/>
                <w:i/>
                <w:iCs/>
                <w:sz w:val="18"/>
                <w:lang w:eastAsia="ja-JP"/>
              </w:rPr>
              <w:t xml:space="preserve">QoS Flow List </w:t>
            </w:r>
            <w:r>
              <w:rPr>
                <w:rFonts w:ascii="Arial" w:hAnsi="Arial"/>
                <w:bCs/>
                <w:sz w:val="18"/>
                <w:lang w:eastAsia="ja-JP"/>
              </w:rPr>
              <w:t xml:space="preserve">IE in TS </w:t>
            </w:r>
            <w:del w:id="143" w:author="Author">
              <w:r w:rsidDel="00EA4426">
                <w:rPr>
                  <w:rFonts w:ascii="Arial" w:hAnsi="Arial"/>
                  <w:bCs/>
                  <w:sz w:val="18"/>
                  <w:lang w:eastAsia="ja-JP"/>
                </w:rPr>
                <w:delText>38.463</w:delText>
              </w:r>
            </w:del>
            <w:ins w:id="144" w:author="Author">
              <w:r>
                <w:rPr>
                  <w:rFonts w:ascii="Arial" w:hAnsi="Arial"/>
                  <w:bCs/>
                  <w:sz w:val="18"/>
                  <w:lang w:eastAsia="ja-JP"/>
                </w:rPr>
                <w:t>37.483</w:t>
              </w:r>
            </w:ins>
            <w:r>
              <w:rPr>
                <w:rFonts w:ascii="Arial" w:hAnsi="Arial"/>
                <w:bCs/>
                <w:sz w:val="18"/>
                <w:lang w:eastAsia="ja-JP"/>
              </w:rPr>
              <w:t xml:space="preserve"> [21] Section 9.3.1.12 </w:t>
            </w:r>
          </w:p>
        </w:tc>
      </w:tr>
      <w:tr w:rsidR="00EA4426" w:rsidRPr="00D12E4D" w14:paraId="1DE9591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D0254B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25014</w:t>
            </w:r>
          </w:p>
        </w:tc>
        <w:tc>
          <w:tcPr>
            <w:tcW w:w="3150" w:type="dxa"/>
            <w:tcBorders>
              <w:top w:val="single" w:sz="4" w:space="0" w:color="auto"/>
              <w:left w:val="single" w:sz="4" w:space="0" w:color="auto"/>
              <w:bottom w:val="single" w:sz="4" w:space="0" w:color="auto"/>
              <w:right w:val="single" w:sz="4" w:space="0" w:color="auto"/>
            </w:tcBorders>
          </w:tcPr>
          <w:p w14:paraId="6D7806C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&gt;&gt;QoS flow Item</w:t>
            </w:r>
          </w:p>
        </w:tc>
        <w:tc>
          <w:tcPr>
            <w:tcW w:w="1443" w:type="dxa"/>
            <w:tcBorders>
              <w:top w:val="single" w:sz="4" w:space="0" w:color="auto"/>
              <w:left w:val="single" w:sz="4" w:space="0" w:color="auto"/>
              <w:bottom w:val="single" w:sz="4" w:space="0" w:color="auto"/>
              <w:right w:val="single" w:sz="4" w:space="0" w:color="auto"/>
            </w:tcBorders>
          </w:tcPr>
          <w:p w14:paraId="30A80F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A545AA0"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51258DFB"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28C4B891" w14:textId="29580753" w:rsidR="00EA4426" w:rsidRPr="00BF1F9B" w:rsidRDefault="00EA4426" w:rsidP="00923E5E">
            <w:pPr>
              <w:keepNext/>
              <w:keepLines/>
              <w:spacing w:after="0"/>
              <w:jc w:val="both"/>
              <w:rPr>
                <w:rFonts w:ascii="Arial" w:hAnsi="Arial"/>
                <w:sz w:val="18"/>
                <w:lang w:eastAsia="ja-JP"/>
              </w:rPr>
            </w:pPr>
            <w:r>
              <w:rPr>
                <w:rFonts w:ascii="Arial" w:hAnsi="Arial"/>
                <w:i/>
                <w:iCs/>
                <w:sz w:val="18"/>
                <w:lang w:eastAsia="ja-JP"/>
              </w:rPr>
              <w:t xml:space="preserve">QoS Flow Item </w:t>
            </w:r>
            <w:r>
              <w:rPr>
                <w:rFonts w:ascii="Arial" w:hAnsi="Arial"/>
                <w:sz w:val="18"/>
                <w:lang w:eastAsia="ja-JP"/>
              </w:rPr>
              <w:t xml:space="preserve">IE in TS </w:t>
            </w:r>
            <w:del w:id="145" w:author="Author">
              <w:r w:rsidDel="00EA4426">
                <w:rPr>
                  <w:rFonts w:ascii="Arial" w:hAnsi="Arial"/>
                  <w:sz w:val="18"/>
                  <w:lang w:eastAsia="ja-JP"/>
                </w:rPr>
                <w:delText>38.463</w:delText>
              </w:r>
            </w:del>
            <w:ins w:id="146" w:author="Author">
              <w:r>
                <w:rPr>
                  <w:rFonts w:ascii="Arial" w:hAnsi="Arial"/>
                  <w:sz w:val="18"/>
                  <w:lang w:eastAsia="ja-JP"/>
                </w:rPr>
                <w:t>37.483</w:t>
              </w:r>
            </w:ins>
            <w:r>
              <w:rPr>
                <w:rFonts w:ascii="Arial" w:hAnsi="Arial"/>
                <w:sz w:val="18"/>
                <w:lang w:eastAsia="ja-JP"/>
              </w:rPr>
              <w:t xml:space="preserve"> [21] Section 9.3.1.12</w:t>
            </w:r>
          </w:p>
        </w:tc>
      </w:tr>
      <w:tr w:rsidR="00EA4426" w:rsidRPr="00D12E4D" w14:paraId="4BB9BD0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C0C571F"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25045</w:t>
            </w:r>
          </w:p>
        </w:tc>
        <w:tc>
          <w:tcPr>
            <w:tcW w:w="3150" w:type="dxa"/>
            <w:tcBorders>
              <w:top w:val="single" w:sz="4" w:space="0" w:color="auto"/>
              <w:left w:val="single" w:sz="4" w:space="0" w:color="auto"/>
              <w:bottom w:val="single" w:sz="4" w:space="0" w:color="auto"/>
              <w:right w:val="single" w:sz="4" w:space="0" w:color="auto"/>
            </w:tcBorders>
          </w:tcPr>
          <w:p w14:paraId="207712D6" w14:textId="77777777" w:rsidR="00EA4426" w:rsidRPr="00D12E4D" w:rsidRDefault="00EA4426" w:rsidP="00923E5E">
            <w:pPr>
              <w:keepNext/>
              <w:keepLines/>
              <w:spacing w:after="0"/>
              <w:ind w:left="568"/>
              <w:rPr>
                <w:rFonts w:ascii="Arial" w:hAnsi="Arial"/>
                <w:sz w:val="18"/>
                <w:lang w:eastAsia="ja-JP"/>
              </w:rPr>
            </w:pPr>
            <w:r>
              <w:rPr>
                <w:rFonts w:ascii="Arial" w:hAnsi="Arial"/>
                <w:sz w:val="18"/>
                <w:lang w:eastAsia="ja-JP"/>
              </w:rPr>
              <w:t>&gt;&gt;&gt;QoS flow Identifier</w:t>
            </w:r>
          </w:p>
        </w:tc>
        <w:tc>
          <w:tcPr>
            <w:tcW w:w="1443" w:type="dxa"/>
            <w:tcBorders>
              <w:top w:val="single" w:sz="4" w:space="0" w:color="auto"/>
              <w:left w:val="single" w:sz="4" w:space="0" w:color="auto"/>
              <w:bottom w:val="single" w:sz="4" w:space="0" w:color="auto"/>
              <w:right w:val="single" w:sz="4" w:space="0" w:color="auto"/>
            </w:tcBorders>
          </w:tcPr>
          <w:p w14:paraId="131A55AA"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74551DE4"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1" w:type="dxa"/>
            <w:tcBorders>
              <w:top w:val="single" w:sz="4" w:space="0" w:color="auto"/>
              <w:left w:val="single" w:sz="4" w:space="0" w:color="auto"/>
              <w:bottom w:val="single" w:sz="4" w:space="0" w:color="auto"/>
              <w:right w:val="single" w:sz="4" w:space="0" w:color="auto"/>
            </w:tcBorders>
          </w:tcPr>
          <w:p w14:paraId="0068AA72" w14:textId="311DD07F"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47" w:author="Author">
              <w:r w:rsidRPr="00D12E4D" w:rsidDel="00EA4426">
                <w:rPr>
                  <w:rFonts w:ascii="Arial" w:hAnsi="Arial"/>
                  <w:sz w:val="18"/>
                  <w:lang w:eastAsia="ja-JP"/>
                </w:rPr>
                <w:delText>38.4</w:delText>
              </w:r>
              <w:r w:rsidDel="00EA4426">
                <w:rPr>
                  <w:rFonts w:ascii="Arial" w:hAnsi="Arial"/>
                  <w:sz w:val="18"/>
                  <w:lang w:eastAsia="ja-JP"/>
                </w:rPr>
                <w:delText>6</w:delText>
              </w:r>
              <w:r w:rsidRPr="00D12E4D" w:rsidDel="00EA4426">
                <w:rPr>
                  <w:rFonts w:ascii="Arial" w:hAnsi="Arial"/>
                  <w:sz w:val="18"/>
                  <w:lang w:eastAsia="ja-JP"/>
                </w:rPr>
                <w:delText>3</w:delText>
              </w:r>
            </w:del>
            <w:ins w:id="148" w:author="Author">
              <w:r>
                <w:rPr>
                  <w:rFonts w:ascii="Arial" w:hAnsi="Arial"/>
                  <w:sz w:val="18"/>
                  <w:lang w:eastAsia="ja-JP"/>
                </w:rPr>
                <w:t>37.483</w:t>
              </w:r>
            </w:ins>
            <w:r w:rsidRPr="00D12E4D">
              <w:rPr>
                <w:rFonts w:ascii="Arial" w:hAnsi="Arial"/>
                <w:sz w:val="18"/>
                <w:lang w:eastAsia="ja-JP"/>
              </w:rPr>
              <w:t xml:space="preserve"> [</w:t>
            </w:r>
            <w:r>
              <w:rPr>
                <w:rFonts w:ascii="Arial" w:hAnsi="Arial"/>
                <w:sz w:val="18"/>
                <w:lang w:eastAsia="ja-JP"/>
              </w:rPr>
              <w:t>2</w:t>
            </w:r>
            <w:r w:rsidRPr="00D12E4D">
              <w:rPr>
                <w:rFonts w:ascii="Arial" w:hAnsi="Arial"/>
                <w:sz w:val="18"/>
                <w:lang w:eastAsia="ja-JP"/>
              </w:rPr>
              <w:t>1] Section 9.3.1.</w:t>
            </w:r>
            <w:r>
              <w:rPr>
                <w:rFonts w:ascii="Arial" w:hAnsi="Arial"/>
                <w:sz w:val="18"/>
                <w:lang w:eastAsia="ja-JP"/>
              </w:rPr>
              <w:t>12</w:t>
            </w:r>
          </w:p>
        </w:tc>
        <w:tc>
          <w:tcPr>
            <w:tcW w:w="1909" w:type="dxa"/>
            <w:tcBorders>
              <w:top w:val="single" w:sz="4" w:space="0" w:color="auto"/>
              <w:left w:val="single" w:sz="4" w:space="0" w:color="auto"/>
              <w:bottom w:val="single" w:sz="4" w:space="0" w:color="auto"/>
              <w:right w:val="single" w:sz="4" w:space="0" w:color="auto"/>
            </w:tcBorders>
          </w:tcPr>
          <w:p w14:paraId="4A5F7935" w14:textId="77777777" w:rsidR="00EA4426" w:rsidRPr="00D12E4D" w:rsidRDefault="00EA4426" w:rsidP="00923E5E">
            <w:pPr>
              <w:keepNext/>
              <w:keepLines/>
              <w:spacing w:after="0"/>
              <w:jc w:val="both"/>
              <w:rPr>
                <w:rFonts w:ascii="Arial" w:hAnsi="Arial"/>
                <w:sz w:val="18"/>
                <w:lang w:eastAsia="ja-JP"/>
              </w:rPr>
            </w:pPr>
          </w:p>
        </w:tc>
      </w:tr>
      <w:tr w:rsidR="00EA4426" w:rsidRPr="00D12E4D" w14:paraId="1081C330"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F955E15"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25046</w:t>
            </w:r>
          </w:p>
        </w:tc>
        <w:tc>
          <w:tcPr>
            <w:tcW w:w="3150" w:type="dxa"/>
            <w:tcBorders>
              <w:top w:val="single" w:sz="4" w:space="0" w:color="auto"/>
              <w:left w:val="single" w:sz="4" w:space="0" w:color="auto"/>
              <w:bottom w:val="single" w:sz="4" w:space="0" w:color="auto"/>
              <w:right w:val="single" w:sz="4" w:space="0" w:color="auto"/>
            </w:tcBorders>
          </w:tcPr>
          <w:p w14:paraId="10470960" w14:textId="77777777" w:rsidR="00EA4426" w:rsidRPr="00D12E4D" w:rsidRDefault="00EA4426" w:rsidP="00923E5E">
            <w:pPr>
              <w:keepNext/>
              <w:keepLines/>
              <w:spacing w:after="0"/>
              <w:ind w:left="568"/>
              <w:rPr>
                <w:rFonts w:ascii="Arial" w:hAnsi="Arial"/>
                <w:sz w:val="18"/>
                <w:lang w:eastAsia="ja-JP"/>
              </w:rPr>
            </w:pPr>
            <w:r>
              <w:rPr>
                <w:rFonts w:ascii="Arial" w:hAnsi="Arial"/>
                <w:sz w:val="18"/>
                <w:lang w:eastAsia="ja-JP"/>
              </w:rPr>
              <w:t>&gt;&gt;&gt;QoS flow</w:t>
            </w:r>
          </w:p>
        </w:tc>
        <w:tc>
          <w:tcPr>
            <w:tcW w:w="1443" w:type="dxa"/>
            <w:tcBorders>
              <w:top w:val="single" w:sz="4" w:space="0" w:color="auto"/>
              <w:left w:val="single" w:sz="4" w:space="0" w:color="auto"/>
              <w:bottom w:val="single" w:sz="4" w:space="0" w:color="auto"/>
              <w:right w:val="single" w:sz="4" w:space="0" w:color="auto"/>
            </w:tcBorders>
          </w:tcPr>
          <w:p w14:paraId="103F4EC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7BD7318"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69F53AE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8.1.1.6</w:t>
            </w:r>
          </w:p>
        </w:tc>
        <w:tc>
          <w:tcPr>
            <w:tcW w:w="1909" w:type="dxa"/>
            <w:tcBorders>
              <w:top w:val="single" w:sz="4" w:space="0" w:color="auto"/>
              <w:left w:val="single" w:sz="4" w:space="0" w:color="auto"/>
              <w:bottom w:val="single" w:sz="4" w:space="0" w:color="auto"/>
              <w:right w:val="single" w:sz="4" w:space="0" w:color="auto"/>
            </w:tcBorders>
          </w:tcPr>
          <w:p w14:paraId="7FE1B24A" w14:textId="77777777" w:rsidR="00EA4426" w:rsidRPr="00D12E4D" w:rsidRDefault="00EA4426" w:rsidP="00923E5E">
            <w:pPr>
              <w:keepNext/>
              <w:keepLines/>
              <w:spacing w:after="0"/>
              <w:jc w:val="both"/>
              <w:rPr>
                <w:rFonts w:ascii="Arial" w:hAnsi="Arial"/>
                <w:sz w:val="18"/>
                <w:lang w:eastAsia="ja-JP"/>
              </w:rPr>
            </w:pPr>
          </w:p>
        </w:tc>
      </w:tr>
      <w:tr w:rsidR="00EA4426" w:rsidRPr="00D12E4D" w14:paraId="00F6783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D29B71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25015</w:t>
            </w:r>
          </w:p>
        </w:tc>
        <w:tc>
          <w:tcPr>
            <w:tcW w:w="3150" w:type="dxa"/>
            <w:tcBorders>
              <w:top w:val="single" w:sz="4" w:space="0" w:color="auto"/>
              <w:left w:val="single" w:sz="4" w:space="0" w:color="auto"/>
              <w:bottom w:val="single" w:sz="4" w:space="0" w:color="auto"/>
              <w:right w:val="single" w:sz="4" w:space="0" w:color="auto"/>
            </w:tcBorders>
          </w:tcPr>
          <w:p w14:paraId="2462D9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setup</w:t>
            </w:r>
          </w:p>
        </w:tc>
        <w:tc>
          <w:tcPr>
            <w:tcW w:w="1443" w:type="dxa"/>
            <w:tcBorders>
              <w:top w:val="single" w:sz="4" w:space="0" w:color="auto"/>
              <w:left w:val="single" w:sz="4" w:space="0" w:color="auto"/>
              <w:bottom w:val="single" w:sz="4" w:space="0" w:color="auto"/>
              <w:right w:val="single" w:sz="4" w:space="0" w:color="auto"/>
            </w:tcBorders>
          </w:tcPr>
          <w:p w14:paraId="7F5060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996AA31"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340C071F"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4C7A0AA0" w14:textId="77777777" w:rsidR="00EA4426" w:rsidRPr="00D12E4D" w:rsidRDefault="00EA4426" w:rsidP="00923E5E">
            <w:pPr>
              <w:keepNext/>
              <w:keepLines/>
              <w:spacing w:after="0"/>
              <w:rPr>
                <w:rFonts w:ascii="Arial" w:hAnsi="Arial"/>
                <w:sz w:val="18"/>
                <w:lang w:eastAsia="ja-JP"/>
              </w:rPr>
            </w:pPr>
            <w:r w:rsidRPr="00AF3524">
              <w:rPr>
                <w:rFonts w:cs="Arial"/>
                <w:b/>
                <w:bCs/>
                <w:i/>
                <w:lang w:eastAsia="ja-JP"/>
              </w:rPr>
              <w:t>PDU Session Resource Setup Request List</w:t>
            </w:r>
            <w:r>
              <w:rPr>
                <w:rFonts w:cs="Arial"/>
                <w:b/>
                <w:bCs/>
                <w:iCs/>
                <w:lang w:eastAsia="ja-JP"/>
              </w:rPr>
              <w:t xml:space="preserve"> IE in TS 38.413 Section 9.2.1.1</w:t>
            </w:r>
            <w:r w:rsidRPr="00D12E4D" w:rsidDel="002153FB">
              <w:rPr>
                <w:rFonts w:ascii="Arial" w:hAnsi="Arial"/>
                <w:i/>
                <w:iCs/>
                <w:sz w:val="18"/>
                <w:lang w:eastAsia="ja-JP"/>
              </w:rPr>
              <w:t xml:space="preserve"> </w:t>
            </w:r>
          </w:p>
        </w:tc>
      </w:tr>
      <w:tr w:rsidR="00EA4426" w:rsidRPr="00D12E4D" w14:paraId="0AB0526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A6E928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25016</w:t>
            </w:r>
          </w:p>
        </w:tc>
        <w:tc>
          <w:tcPr>
            <w:tcW w:w="3150" w:type="dxa"/>
            <w:tcBorders>
              <w:top w:val="single" w:sz="4" w:space="0" w:color="auto"/>
              <w:left w:val="single" w:sz="4" w:space="0" w:color="auto"/>
              <w:bottom w:val="single" w:sz="4" w:space="0" w:color="auto"/>
              <w:right w:val="single" w:sz="4" w:space="0" w:color="auto"/>
            </w:tcBorders>
          </w:tcPr>
          <w:p w14:paraId="4EF7EF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443" w:type="dxa"/>
            <w:tcBorders>
              <w:top w:val="single" w:sz="4" w:space="0" w:color="auto"/>
              <w:left w:val="single" w:sz="4" w:space="0" w:color="auto"/>
              <w:bottom w:val="single" w:sz="4" w:space="0" w:color="auto"/>
              <w:right w:val="single" w:sz="4" w:space="0" w:color="auto"/>
            </w:tcBorders>
          </w:tcPr>
          <w:p w14:paraId="18ACF3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DF37788"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403D7426"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109DA42F" w14:textId="77777777" w:rsidR="00EA4426" w:rsidRPr="00D12E4D" w:rsidRDefault="00EA4426" w:rsidP="00923E5E">
            <w:pPr>
              <w:keepNext/>
              <w:keepLines/>
              <w:spacing w:after="0"/>
              <w:jc w:val="both"/>
              <w:rPr>
                <w:rFonts w:ascii="Arial" w:hAnsi="Arial"/>
                <w:sz w:val="18"/>
                <w:lang w:eastAsia="ja-JP"/>
              </w:rPr>
            </w:pPr>
            <w:r>
              <w:rPr>
                <w:rFonts w:ascii="Arial" w:hAnsi="Arial"/>
                <w:i/>
                <w:iCs/>
                <w:sz w:val="18"/>
                <w:lang w:eastAsia="ja-JP"/>
              </w:rPr>
              <w:t xml:space="preserve">PDU Session Resource Setup Item </w:t>
            </w:r>
            <w:r>
              <w:rPr>
                <w:rFonts w:ascii="Arial" w:hAnsi="Arial"/>
                <w:sz w:val="18"/>
                <w:lang w:eastAsia="ja-JP"/>
              </w:rPr>
              <w:t>IE in TS 38.413  Section 9.2.1.1</w:t>
            </w:r>
          </w:p>
        </w:tc>
      </w:tr>
      <w:tr w:rsidR="00EA4426" w:rsidRPr="00D12E4D" w14:paraId="5787860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955FD28"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25057</w:t>
            </w:r>
          </w:p>
        </w:tc>
        <w:tc>
          <w:tcPr>
            <w:tcW w:w="3150" w:type="dxa"/>
            <w:tcBorders>
              <w:top w:val="single" w:sz="4" w:space="0" w:color="auto"/>
              <w:left w:val="single" w:sz="4" w:space="0" w:color="auto"/>
              <w:bottom w:val="single" w:sz="4" w:space="0" w:color="auto"/>
              <w:right w:val="single" w:sz="4" w:space="0" w:color="auto"/>
            </w:tcBorders>
          </w:tcPr>
          <w:p w14:paraId="62DDA2CC"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&gt;&gt;PDU Session ID</w:t>
            </w:r>
          </w:p>
        </w:tc>
        <w:tc>
          <w:tcPr>
            <w:tcW w:w="1443" w:type="dxa"/>
            <w:tcBorders>
              <w:top w:val="single" w:sz="4" w:space="0" w:color="auto"/>
              <w:left w:val="single" w:sz="4" w:space="0" w:color="auto"/>
              <w:bottom w:val="single" w:sz="4" w:space="0" w:color="auto"/>
              <w:right w:val="single" w:sz="4" w:space="0" w:color="auto"/>
            </w:tcBorders>
          </w:tcPr>
          <w:p w14:paraId="6BBB5FF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E5CC014"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1" w:type="dxa"/>
            <w:tcBorders>
              <w:top w:val="single" w:sz="4" w:space="0" w:color="auto"/>
              <w:left w:val="single" w:sz="4" w:space="0" w:color="auto"/>
              <w:bottom w:val="single" w:sz="4" w:space="0" w:color="auto"/>
              <w:right w:val="single" w:sz="4" w:space="0" w:color="auto"/>
            </w:tcBorders>
          </w:tcPr>
          <w:p w14:paraId="174167CE" w14:textId="77777777" w:rsidR="00EA4426" w:rsidRPr="008579DB" w:rsidDel="007F6E28" w:rsidRDefault="00EA4426" w:rsidP="00923E5E">
            <w:pPr>
              <w:keepNext/>
              <w:keepLines/>
              <w:spacing w:after="0"/>
              <w:jc w:val="both"/>
              <w:rPr>
                <w:rFonts w:ascii="Arial" w:hAnsi="Arial"/>
                <w:sz w:val="18"/>
                <w:lang w:eastAsia="ja-JP"/>
              </w:rPr>
            </w:pPr>
            <w:r>
              <w:rPr>
                <w:rFonts w:ascii="Arial" w:hAnsi="Arial"/>
                <w:i/>
                <w:iCs/>
                <w:sz w:val="18"/>
                <w:lang w:eastAsia="ja-JP"/>
              </w:rPr>
              <w:t xml:space="preserve">PDU Session ID </w:t>
            </w:r>
            <w:r>
              <w:rPr>
                <w:rFonts w:ascii="Arial" w:hAnsi="Arial"/>
                <w:sz w:val="18"/>
                <w:lang w:eastAsia="ja-JP"/>
              </w:rPr>
              <w:t xml:space="preserve">IE in </w:t>
            </w:r>
            <w:r w:rsidRPr="00D12E4D">
              <w:rPr>
                <w:rFonts w:ascii="Arial" w:hAnsi="Arial"/>
                <w:sz w:val="18"/>
                <w:lang w:eastAsia="ja-JP"/>
              </w:rPr>
              <w:t>TS 38.413 [11] Section 9.3.1.50</w:t>
            </w:r>
          </w:p>
        </w:tc>
        <w:tc>
          <w:tcPr>
            <w:tcW w:w="1909" w:type="dxa"/>
            <w:tcBorders>
              <w:top w:val="single" w:sz="4" w:space="0" w:color="auto"/>
              <w:left w:val="single" w:sz="4" w:space="0" w:color="auto"/>
              <w:bottom w:val="single" w:sz="4" w:space="0" w:color="auto"/>
              <w:right w:val="single" w:sz="4" w:space="0" w:color="auto"/>
            </w:tcBorders>
          </w:tcPr>
          <w:p w14:paraId="43380794" w14:textId="77777777" w:rsidR="00EA4426" w:rsidRPr="00D12E4D" w:rsidRDefault="00EA4426" w:rsidP="00923E5E">
            <w:pPr>
              <w:keepNext/>
              <w:keepLines/>
              <w:spacing w:after="0"/>
              <w:jc w:val="both"/>
              <w:rPr>
                <w:rFonts w:ascii="Arial" w:hAnsi="Arial"/>
                <w:sz w:val="18"/>
                <w:lang w:eastAsia="ja-JP"/>
              </w:rPr>
            </w:pPr>
          </w:p>
        </w:tc>
      </w:tr>
      <w:tr w:rsidR="00EA4426" w:rsidRPr="00D12E4D" w14:paraId="3C894DD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52D2BB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25058</w:t>
            </w:r>
          </w:p>
        </w:tc>
        <w:tc>
          <w:tcPr>
            <w:tcW w:w="3150" w:type="dxa"/>
            <w:tcBorders>
              <w:top w:val="single" w:sz="4" w:space="0" w:color="auto"/>
              <w:left w:val="single" w:sz="4" w:space="0" w:color="auto"/>
              <w:bottom w:val="single" w:sz="4" w:space="0" w:color="auto"/>
              <w:right w:val="single" w:sz="4" w:space="0" w:color="auto"/>
            </w:tcBorders>
          </w:tcPr>
          <w:p w14:paraId="30F299F1"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&gt;&gt;PDU Session</w:t>
            </w:r>
          </w:p>
        </w:tc>
        <w:tc>
          <w:tcPr>
            <w:tcW w:w="1443" w:type="dxa"/>
            <w:tcBorders>
              <w:top w:val="single" w:sz="4" w:space="0" w:color="auto"/>
              <w:left w:val="single" w:sz="4" w:space="0" w:color="auto"/>
              <w:bottom w:val="single" w:sz="4" w:space="0" w:color="auto"/>
              <w:right w:val="single" w:sz="4" w:space="0" w:color="auto"/>
            </w:tcBorders>
          </w:tcPr>
          <w:p w14:paraId="66088E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152063F"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72C69A3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8.1.1.16</w:t>
            </w:r>
          </w:p>
        </w:tc>
        <w:tc>
          <w:tcPr>
            <w:tcW w:w="1909" w:type="dxa"/>
            <w:tcBorders>
              <w:top w:val="single" w:sz="4" w:space="0" w:color="auto"/>
              <w:left w:val="single" w:sz="4" w:space="0" w:color="auto"/>
              <w:bottom w:val="single" w:sz="4" w:space="0" w:color="auto"/>
              <w:right w:val="single" w:sz="4" w:space="0" w:color="auto"/>
            </w:tcBorders>
          </w:tcPr>
          <w:p w14:paraId="48172F95" w14:textId="77777777" w:rsidR="00EA4426" w:rsidRPr="00D12E4D" w:rsidRDefault="00EA4426" w:rsidP="00923E5E">
            <w:pPr>
              <w:keepNext/>
              <w:keepLines/>
              <w:spacing w:after="0"/>
              <w:jc w:val="both"/>
              <w:rPr>
                <w:rFonts w:ascii="Arial" w:hAnsi="Arial"/>
                <w:sz w:val="18"/>
                <w:lang w:eastAsia="ja-JP"/>
              </w:rPr>
            </w:pPr>
          </w:p>
        </w:tc>
      </w:tr>
      <w:tr w:rsidR="00EA4426" w:rsidRPr="00D12E4D" w14:paraId="55680FE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A7CA58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25017</w:t>
            </w:r>
          </w:p>
        </w:tc>
        <w:tc>
          <w:tcPr>
            <w:tcW w:w="3150" w:type="dxa"/>
            <w:tcBorders>
              <w:top w:val="single" w:sz="4" w:space="0" w:color="auto"/>
              <w:left w:val="single" w:sz="4" w:space="0" w:color="auto"/>
              <w:bottom w:val="single" w:sz="4" w:space="0" w:color="auto"/>
              <w:right w:val="single" w:sz="4" w:space="0" w:color="auto"/>
            </w:tcBorders>
          </w:tcPr>
          <w:p w14:paraId="1AE6CCC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for setup</w:t>
            </w:r>
          </w:p>
        </w:tc>
        <w:tc>
          <w:tcPr>
            <w:tcW w:w="1443" w:type="dxa"/>
            <w:tcBorders>
              <w:top w:val="single" w:sz="4" w:space="0" w:color="auto"/>
              <w:left w:val="single" w:sz="4" w:space="0" w:color="auto"/>
              <w:bottom w:val="single" w:sz="4" w:space="0" w:color="auto"/>
              <w:right w:val="single" w:sz="4" w:space="0" w:color="auto"/>
            </w:tcBorders>
          </w:tcPr>
          <w:p w14:paraId="234B23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1499B482"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67AE9865"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30194B3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 </w:t>
            </w:r>
            <w:r>
              <w:rPr>
                <w:rFonts w:ascii="Arial" w:hAnsi="Arial"/>
                <w:i/>
                <w:iCs/>
                <w:sz w:val="18"/>
                <w:lang w:eastAsia="ja-JP"/>
              </w:rPr>
              <w:t xml:space="preserve">QoS Flow Setup Request Item </w:t>
            </w:r>
            <w:r>
              <w:rPr>
                <w:rFonts w:ascii="Arial" w:hAnsi="Arial"/>
                <w:sz w:val="18"/>
                <w:lang w:eastAsia="ja-JP"/>
              </w:rPr>
              <w:t>IE in TS 38.413 Section 9.3.4.1</w:t>
            </w:r>
          </w:p>
        </w:tc>
      </w:tr>
      <w:tr w:rsidR="00EA4426" w:rsidRPr="00D12E4D" w14:paraId="71B9F49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436888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25018</w:t>
            </w:r>
          </w:p>
        </w:tc>
        <w:tc>
          <w:tcPr>
            <w:tcW w:w="3150" w:type="dxa"/>
            <w:tcBorders>
              <w:top w:val="single" w:sz="4" w:space="0" w:color="auto"/>
              <w:left w:val="single" w:sz="4" w:space="0" w:color="auto"/>
              <w:bottom w:val="single" w:sz="4" w:space="0" w:color="auto"/>
              <w:right w:val="single" w:sz="4" w:space="0" w:color="auto"/>
            </w:tcBorders>
          </w:tcPr>
          <w:p w14:paraId="0B206FB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3" w:type="dxa"/>
            <w:tcBorders>
              <w:top w:val="single" w:sz="4" w:space="0" w:color="auto"/>
              <w:left w:val="single" w:sz="4" w:space="0" w:color="auto"/>
              <w:bottom w:val="single" w:sz="4" w:space="0" w:color="auto"/>
              <w:right w:val="single" w:sz="4" w:space="0" w:color="auto"/>
            </w:tcBorders>
          </w:tcPr>
          <w:p w14:paraId="7669D2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4BEA790"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312F1867"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76C80021" w14:textId="77777777" w:rsidR="00EA4426" w:rsidRPr="009E4341" w:rsidRDefault="00EA4426" w:rsidP="00923E5E">
            <w:pPr>
              <w:keepNext/>
              <w:keepLines/>
              <w:spacing w:after="0"/>
              <w:jc w:val="both"/>
              <w:rPr>
                <w:rFonts w:ascii="Arial" w:hAnsi="Arial"/>
                <w:sz w:val="18"/>
                <w:lang w:eastAsia="ja-JP"/>
              </w:rPr>
            </w:pPr>
            <w:r>
              <w:rPr>
                <w:rFonts w:ascii="Arial" w:hAnsi="Arial"/>
                <w:i/>
                <w:iCs/>
                <w:sz w:val="18"/>
                <w:lang w:eastAsia="ja-JP"/>
              </w:rPr>
              <w:t xml:space="preserve">QoS Flow Setup Request Item </w:t>
            </w:r>
            <w:r>
              <w:rPr>
                <w:rFonts w:ascii="Arial" w:hAnsi="Arial"/>
                <w:sz w:val="18"/>
                <w:lang w:eastAsia="ja-JP"/>
              </w:rPr>
              <w:t>IE in TS 38.413 Section 9.3.4.1</w:t>
            </w:r>
          </w:p>
        </w:tc>
      </w:tr>
      <w:tr w:rsidR="00EA4426" w:rsidRPr="00D12E4D" w14:paraId="26DECB0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5E90F6A"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25019</w:t>
            </w:r>
          </w:p>
        </w:tc>
        <w:tc>
          <w:tcPr>
            <w:tcW w:w="3150" w:type="dxa"/>
            <w:tcBorders>
              <w:top w:val="single" w:sz="4" w:space="0" w:color="auto"/>
              <w:left w:val="single" w:sz="4" w:space="0" w:color="auto"/>
              <w:bottom w:val="single" w:sz="4" w:space="0" w:color="auto"/>
              <w:right w:val="single" w:sz="4" w:space="0" w:color="auto"/>
            </w:tcBorders>
          </w:tcPr>
          <w:p w14:paraId="5900FECB"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&gt;&gt;&gt;&gt;QoS flow Identifier</w:t>
            </w:r>
          </w:p>
        </w:tc>
        <w:tc>
          <w:tcPr>
            <w:tcW w:w="1443" w:type="dxa"/>
            <w:tcBorders>
              <w:top w:val="single" w:sz="4" w:space="0" w:color="auto"/>
              <w:left w:val="single" w:sz="4" w:space="0" w:color="auto"/>
              <w:bottom w:val="single" w:sz="4" w:space="0" w:color="auto"/>
              <w:right w:val="single" w:sz="4" w:space="0" w:color="auto"/>
            </w:tcBorders>
          </w:tcPr>
          <w:p w14:paraId="163B8EC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5E2659B"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1" w:type="dxa"/>
            <w:tcBorders>
              <w:top w:val="single" w:sz="4" w:space="0" w:color="auto"/>
              <w:left w:val="single" w:sz="4" w:space="0" w:color="auto"/>
              <w:bottom w:val="single" w:sz="4" w:space="0" w:color="auto"/>
              <w:right w:val="single" w:sz="4" w:space="0" w:color="auto"/>
            </w:tcBorders>
          </w:tcPr>
          <w:p w14:paraId="5960ACF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909" w:type="dxa"/>
            <w:tcBorders>
              <w:top w:val="single" w:sz="4" w:space="0" w:color="auto"/>
              <w:left w:val="single" w:sz="4" w:space="0" w:color="auto"/>
              <w:bottom w:val="single" w:sz="4" w:space="0" w:color="auto"/>
              <w:right w:val="single" w:sz="4" w:space="0" w:color="auto"/>
            </w:tcBorders>
          </w:tcPr>
          <w:p w14:paraId="6CD79E3F" w14:textId="77777777" w:rsidR="00EA4426" w:rsidRPr="00D12E4D" w:rsidRDefault="00EA4426" w:rsidP="00923E5E">
            <w:pPr>
              <w:keepNext/>
              <w:keepLines/>
              <w:spacing w:after="0"/>
              <w:jc w:val="both"/>
              <w:rPr>
                <w:rFonts w:ascii="Arial" w:hAnsi="Arial"/>
                <w:sz w:val="18"/>
                <w:lang w:eastAsia="ja-JP"/>
              </w:rPr>
            </w:pPr>
          </w:p>
        </w:tc>
      </w:tr>
      <w:tr w:rsidR="00EA4426" w:rsidRPr="00D12E4D" w14:paraId="4DB1FB2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C1F9400"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25020</w:t>
            </w:r>
          </w:p>
        </w:tc>
        <w:tc>
          <w:tcPr>
            <w:tcW w:w="3150" w:type="dxa"/>
            <w:tcBorders>
              <w:top w:val="single" w:sz="4" w:space="0" w:color="auto"/>
              <w:left w:val="single" w:sz="4" w:space="0" w:color="auto"/>
              <w:bottom w:val="single" w:sz="4" w:space="0" w:color="auto"/>
              <w:right w:val="single" w:sz="4" w:space="0" w:color="auto"/>
            </w:tcBorders>
          </w:tcPr>
          <w:p w14:paraId="727D9046" w14:textId="77777777" w:rsidR="00EA4426" w:rsidRDefault="00EA4426" w:rsidP="00923E5E">
            <w:pPr>
              <w:keepNext/>
              <w:keepLines/>
              <w:spacing w:after="0"/>
              <w:ind w:left="852"/>
              <w:rPr>
                <w:rFonts w:ascii="Arial" w:hAnsi="Arial"/>
                <w:sz w:val="18"/>
                <w:lang w:eastAsia="ja-JP"/>
              </w:rPr>
            </w:pPr>
            <w:r>
              <w:rPr>
                <w:rFonts w:ascii="Arial" w:hAnsi="Arial"/>
                <w:sz w:val="18"/>
                <w:lang w:eastAsia="ja-JP"/>
              </w:rPr>
              <w:t>&gt;&gt;&gt;&gt;QoS flow</w:t>
            </w:r>
          </w:p>
        </w:tc>
        <w:tc>
          <w:tcPr>
            <w:tcW w:w="1443" w:type="dxa"/>
            <w:tcBorders>
              <w:top w:val="single" w:sz="4" w:space="0" w:color="auto"/>
              <w:left w:val="single" w:sz="4" w:space="0" w:color="auto"/>
              <w:bottom w:val="single" w:sz="4" w:space="0" w:color="auto"/>
              <w:right w:val="single" w:sz="4" w:space="0" w:color="auto"/>
            </w:tcBorders>
          </w:tcPr>
          <w:p w14:paraId="5614CA2F"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69D578B" w14:textId="77777777" w:rsidR="00EA4426"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0D3473F9" w14:textId="77777777" w:rsidR="00EA4426" w:rsidRPr="002517AC" w:rsidRDefault="00EA4426" w:rsidP="00923E5E">
            <w:pPr>
              <w:keepNext/>
              <w:keepLines/>
              <w:spacing w:after="0"/>
              <w:jc w:val="both"/>
              <w:rPr>
                <w:rFonts w:ascii="Arial" w:hAnsi="Arial"/>
                <w:sz w:val="18"/>
                <w:lang w:eastAsia="ja-JP"/>
              </w:rPr>
            </w:pPr>
            <w:r>
              <w:rPr>
                <w:rFonts w:ascii="Arial" w:hAnsi="Arial"/>
                <w:sz w:val="18"/>
                <w:lang w:eastAsia="ja-JP"/>
              </w:rPr>
              <w:t>8.1.1.6</w:t>
            </w:r>
          </w:p>
        </w:tc>
        <w:tc>
          <w:tcPr>
            <w:tcW w:w="1909" w:type="dxa"/>
            <w:tcBorders>
              <w:top w:val="single" w:sz="4" w:space="0" w:color="auto"/>
              <w:left w:val="single" w:sz="4" w:space="0" w:color="auto"/>
              <w:bottom w:val="single" w:sz="4" w:space="0" w:color="auto"/>
              <w:right w:val="single" w:sz="4" w:space="0" w:color="auto"/>
            </w:tcBorders>
          </w:tcPr>
          <w:p w14:paraId="3051D054" w14:textId="77777777" w:rsidR="00EA4426" w:rsidRPr="00D12E4D" w:rsidRDefault="00EA4426" w:rsidP="00923E5E">
            <w:pPr>
              <w:keepNext/>
              <w:keepLines/>
              <w:spacing w:after="0"/>
              <w:jc w:val="both"/>
              <w:rPr>
                <w:rFonts w:ascii="Arial" w:hAnsi="Arial"/>
                <w:sz w:val="18"/>
                <w:lang w:eastAsia="ja-JP"/>
              </w:rPr>
            </w:pPr>
          </w:p>
        </w:tc>
      </w:tr>
      <w:tr w:rsidR="00EA4426" w:rsidRPr="00D12E4D" w14:paraId="2CECAE2E"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FFE1DA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25021</w:t>
            </w:r>
          </w:p>
        </w:tc>
        <w:tc>
          <w:tcPr>
            <w:tcW w:w="3150" w:type="dxa"/>
            <w:tcBorders>
              <w:top w:val="single" w:sz="4" w:space="0" w:color="auto"/>
              <w:left w:val="single" w:sz="4" w:space="0" w:color="auto"/>
              <w:bottom w:val="single" w:sz="4" w:space="0" w:color="auto"/>
              <w:right w:val="single" w:sz="4" w:space="0" w:color="auto"/>
            </w:tcBorders>
            <w:hideMark/>
          </w:tcPr>
          <w:p w14:paraId="12C478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Number of DRBs for setup</w:t>
            </w:r>
          </w:p>
        </w:tc>
        <w:tc>
          <w:tcPr>
            <w:tcW w:w="1443" w:type="dxa"/>
            <w:tcBorders>
              <w:top w:val="single" w:sz="4" w:space="0" w:color="auto"/>
              <w:left w:val="single" w:sz="4" w:space="0" w:color="auto"/>
              <w:bottom w:val="single" w:sz="4" w:space="0" w:color="auto"/>
              <w:right w:val="single" w:sz="4" w:space="0" w:color="auto"/>
            </w:tcBorders>
            <w:hideMark/>
          </w:tcPr>
          <w:p w14:paraId="165DB7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245129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1" w:type="dxa"/>
            <w:tcBorders>
              <w:top w:val="single" w:sz="4" w:space="0" w:color="auto"/>
              <w:left w:val="single" w:sz="4" w:space="0" w:color="auto"/>
              <w:bottom w:val="single" w:sz="4" w:space="0" w:color="auto"/>
              <w:right w:val="single" w:sz="4" w:space="0" w:color="auto"/>
            </w:tcBorders>
          </w:tcPr>
          <w:p w14:paraId="58B314B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 (0..64)</w:t>
            </w:r>
          </w:p>
        </w:tc>
        <w:tc>
          <w:tcPr>
            <w:tcW w:w="1909" w:type="dxa"/>
            <w:tcBorders>
              <w:top w:val="single" w:sz="4" w:space="0" w:color="auto"/>
              <w:left w:val="single" w:sz="4" w:space="0" w:color="auto"/>
              <w:bottom w:val="single" w:sz="4" w:space="0" w:color="auto"/>
              <w:right w:val="single" w:sz="4" w:space="0" w:color="auto"/>
            </w:tcBorders>
            <w:hideMark/>
          </w:tcPr>
          <w:p w14:paraId="692E367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Count of list of DRBs for setup</w:t>
            </w:r>
          </w:p>
        </w:tc>
      </w:tr>
      <w:tr w:rsidR="00EA4426" w:rsidRPr="00D12E4D" w14:paraId="5F767A4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EE2D59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25022</w:t>
            </w:r>
          </w:p>
        </w:tc>
        <w:tc>
          <w:tcPr>
            <w:tcW w:w="3150" w:type="dxa"/>
            <w:tcBorders>
              <w:top w:val="single" w:sz="4" w:space="0" w:color="auto"/>
              <w:left w:val="single" w:sz="4" w:space="0" w:color="auto"/>
              <w:bottom w:val="single" w:sz="4" w:space="0" w:color="auto"/>
              <w:right w:val="single" w:sz="4" w:space="0" w:color="auto"/>
            </w:tcBorders>
          </w:tcPr>
          <w:p w14:paraId="2F296C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UE Aggregate Maximum Bit Rate</w:t>
            </w:r>
          </w:p>
        </w:tc>
        <w:tc>
          <w:tcPr>
            <w:tcW w:w="1443" w:type="dxa"/>
            <w:tcBorders>
              <w:top w:val="single" w:sz="4" w:space="0" w:color="auto"/>
              <w:left w:val="single" w:sz="4" w:space="0" w:color="auto"/>
              <w:bottom w:val="single" w:sz="4" w:space="0" w:color="auto"/>
              <w:right w:val="single" w:sz="4" w:space="0" w:color="auto"/>
            </w:tcBorders>
          </w:tcPr>
          <w:p w14:paraId="632CD3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9C3C69C" w14:textId="77777777" w:rsidR="00EA4426" w:rsidRPr="00D12E4D" w:rsidRDefault="00EA4426" w:rsidP="00923E5E">
            <w:pPr>
              <w:keepNext/>
              <w:keepLines/>
              <w:spacing w:after="0"/>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76A73D6A" w14:textId="77777777" w:rsidR="00EA4426" w:rsidRPr="00D12E4D" w:rsidRDefault="00EA4426" w:rsidP="00923E5E">
            <w:pPr>
              <w:keepNext/>
              <w:keepLines/>
              <w:spacing w:after="0"/>
              <w:jc w:val="both"/>
              <w:rPr>
                <w:rFonts w:ascii="Arial" w:hAnsi="Arial"/>
                <w:sz w:val="18"/>
                <w:lang w:eastAsia="ja-JP"/>
              </w:rPr>
            </w:pPr>
          </w:p>
        </w:tc>
        <w:tc>
          <w:tcPr>
            <w:tcW w:w="1909" w:type="dxa"/>
            <w:tcBorders>
              <w:top w:val="single" w:sz="4" w:space="0" w:color="auto"/>
              <w:left w:val="single" w:sz="4" w:space="0" w:color="auto"/>
              <w:bottom w:val="single" w:sz="4" w:space="0" w:color="auto"/>
              <w:right w:val="single" w:sz="4" w:space="0" w:color="auto"/>
            </w:tcBorders>
          </w:tcPr>
          <w:p w14:paraId="08EBF72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w:t>
            </w:r>
            <w:r w:rsidRPr="00D12E4D">
              <w:rPr>
                <w:rFonts w:ascii="Arial" w:hAnsi="Arial"/>
                <w:sz w:val="18"/>
                <w:lang w:eastAsia="ja-JP"/>
              </w:rPr>
              <w:t>IE in TS 36.423 [17] Section 9.2.12</w:t>
            </w:r>
          </w:p>
        </w:tc>
      </w:tr>
      <w:tr w:rsidR="00EA4426" w:rsidRPr="00D12E4D" w14:paraId="277FE88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F3EA69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25023</w:t>
            </w:r>
          </w:p>
        </w:tc>
        <w:tc>
          <w:tcPr>
            <w:tcW w:w="3150" w:type="dxa"/>
            <w:tcBorders>
              <w:top w:val="single" w:sz="4" w:space="0" w:color="auto"/>
              <w:left w:val="single" w:sz="4" w:space="0" w:color="auto"/>
              <w:bottom w:val="single" w:sz="4" w:space="0" w:color="auto"/>
              <w:right w:val="single" w:sz="4" w:space="0" w:color="auto"/>
            </w:tcBorders>
          </w:tcPr>
          <w:p w14:paraId="018A38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Downlink</w:t>
            </w:r>
          </w:p>
        </w:tc>
        <w:tc>
          <w:tcPr>
            <w:tcW w:w="1443" w:type="dxa"/>
            <w:tcBorders>
              <w:top w:val="single" w:sz="4" w:space="0" w:color="auto"/>
              <w:left w:val="single" w:sz="4" w:space="0" w:color="auto"/>
              <w:bottom w:val="single" w:sz="4" w:space="0" w:color="auto"/>
              <w:right w:val="single" w:sz="4" w:space="0" w:color="auto"/>
            </w:tcBorders>
          </w:tcPr>
          <w:p w14:paraId="2EA5E5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D5DAF8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1" w:type="dxa"/>
            <w:tcBorders>
              <w:top w:val="single" w:sz="4" w:space="0" w:color="auto"/>
              <w:left w:val="single" w:sz="4" w:space="0" w:color="auto"/>
              <w:bottom w:val="single" w:sz="4" w:space="0" w:color="auto"/>
              <w:right w:val="single" w:sz="4" w:space="0" w:color="auto"/>
            </w:tcBorders>
          </w:tcPr>
          <w:p w14:paraId="7E22B11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Downlink </w:t>
            </w:r>
            <w:r w:rsidRPr="00D12E4D">
              <w:rPr>
                <w:rFonts w:ascii="Arial" w:hAnsi="Arial"/>
                <w:sz w:val="18"/>
                <w:lang w:eastAsia="ja-JP"/>
              </w:rPr>
              <w:t>IE in TS 36.423 [17] clause 9.2.12</w:t>
            </w:r>
          </w:p>
        </w:tc>
        <w:tc>
          <w:tcPr>
            <w:tcW w:w="1909" w:type="dxa"/>
            <w:tcBorders>
              <w:top w:val="single" w:sz="4" w:space="0" w:color="auto"/>
              <w:left w:val="single" w:sz="4" w:space="0" w:color="auto"/>
              <w:bottom w:val="single" w:sz="4" w:space="0" w:color="auto"/>
              <w:right w:val="single" w:sz="4" w:space="0" w:color="auto"/>
            </w:tcBorders>
          </w:tcPr>
          <w:p w14:paraId="13F134B6" w14:textId="77777777" w:rsidR="00EA4426" w:rsidRPr="00D12E4D" w:rsidRDefault="00EA4426" w:rsidP="00923E5E">
            <w:pPr>
              <w:keepNext/>
              <w:keepLines/>
              <w:spacing w:after="0"/>
              <w:jc w:val="both"/>
              <w:rPr>
                <w:rFonts w:ascii="Arial" w:hAnsi="Arial"/>
                <w:sz w:val="18"/>
                <w:lang w:eastAsia="ja-JP"/>
              </w:rPr>
            </w:pPr>
          </w:p>
        </w:tc>
      </w:tr>
      <w:tr w:rsidR="00EA4426" w:rsidRPr="00D12E4D" w14:paraId="09AD093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1088F0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25024</w:t>
            </w:r>
          </w:p>
        </w:tc>
        <w:tc>
          <w:tcPr>
            <w:tcW w:w="3150" w:type="dxa"/>
            <w:tcBorders>
              <w:top w:val="single" w:sz="4" w:space="0" w:color="auto"/>
              <w:left w:val="single" w:sz="4" w:space="0" w:color="auto"/>
              <w:bottom w:val="single" w:sz="4" w:space="0" w:color="auto"/>
              <w:right w:val="single" w:sz="4" w:space="0" w:color="auto"/>
            </w:tcBorders>
          </w:tcPr>
          <w:p w14:paraId="706325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Uplink</w:t>
            </w:r>
          </w:p>
        </w:tc>
        <w:tc>
          <w:tcPr>
            <w:tcW w:w="1443" w:type="dxa"/>
            <w:tcBorders>
              <w:top w:val="single" w:sz="4" w:space="0" w:color="auto"/>
              <w:left w:val="single" w:sz="4" w:space="0" w:color="auto"/>
              <w:bottom w:val="single" w:sz="4" w:space="0" w:color="auto"/>
              <w:right w:val="single" w:sz="4" w:space="0" w:color="auto"/>
            </w:tcBorders>
          </w:tcPr>
          <w:p w14:paraId="26990D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89E13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1" w:type="dxa"/>
            <w:tcBorders>
              <w:top w:val="single" w:sz="4" w:space="0" w:color="auto"/>
              <w:left w:val="single" w:sz="4" w:space="0" w:color="auto"/>
              <w:bottom w:val="single" w:sz="4" w:space="0" w:color="auto"/>
              <w:right w:val="single" w:sz="4" w:space="0" w:color="auto"/>
            </w:tcBorders>
          </w:tcPr>
          <w:p w14:paraId="43632CD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Uplink </w:t>
            </w:r>
            <w:r w:rsidRPr="00D12E4D">
              <w:rPr>
                <w:rFonts w:ascii="Arial" w:hAnsi="Arial"/>
                <w:sz w:val="18"/>
                <w:lang w:eastAsia="ja-JP"/>
              </w:rPr>
              <w:t>IE in TS 36.423 [17] clause 9.2.12</w:t>
            </w:r>
          </w:p>
        </w:tc>
        <w:tc>
          <w:tcPr>
            <w:tcW w:w="1909" w:type="dxa"/>
            <w:tcBorders>
              <w:top w:val="single" w:sz="4" w:space="0" w:color="auto"/>
              <w:left w:val="single" w:sz="4" w:space="0" w:color="auto"/>
              <w:bottom w:val="single" w:sz="4" w:space="0" w:color="auto"/>
              <w:right w:val="single" w:sz="4" w:space="0" w:color="auto"/>
            </w:tcBorders>
          </w:tcPr>
          <w:p w14:paraId="4EBB7CBC" w14:textId="77777777" w:rsidR="00EA4426" w:rsidRPr="00D12E4D" w:rsidRDefault="00EA4426" w:rsidP="00923E5E">
            <w:pPr>
              <w:keepNext/>
              <w:keepLines/>
              <w:spacing w:after="0"/>
              <w:jc w:val="both"/>
              <w:rPr>
                <w:rFonts w:ascii="Arial" w:hAnsi="Arial"/>
                <w:sz w:val="18"/>
                <w:lang w:eastAsia="ja-JP"/>
              </w:rPr>
            </w:pPr>
          </w:p>
        </w:tc>
      </w:tr>
    </w:tbl>
    <w:p w14:paraId="4E4789C7" w14:textId="77777777" w:rsidR="00EA4426" w:rsidRPr="00D12E4D" w:rsidRDefault="00EA4426" w:rsidP="00EA4426"/>
    <w:p w14:paraId="297D685E" w14:textId="77777777" w:rsidR="00EA4426" w:rsidRPr="00D12E4D" w:rsidRDefault="00EA4426" w:rsidP="00EA4426"/>
    <w:p w14:paraId="4B19A627" w14:textId="77777777" w:rsidR="00EA4426" w:rsidRPr="00D12E4D" w:rsidRDefault="00EA4426" w:rsidP="00EA4426">
      <w:pPr>
        <w:pStyle w:val="Heading5"/>
      </w:pPr>
      <w:r w:rsidRPr="00D12E4D">
        <w:t>8.1.2.1.2</w:t>
      </w:r>
      <w:r w:rsidRPr="00D12E4D">
        <w:tab/>
        <w:t>UE Context Modification</w:t>
      </w:r>
    </w:p>
    <w:p w14:paraId="3208155D" w14:textId="77777777" w:rsidR="00EA4426" w:rsidRPr="00D12E4D" w:rsidRDefault="00EA4426" w:rsidP="00EA4426"/>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
        <w:gridCol w:w="3138"/>
        <w:gridCol w:w="1440"/>
        <w:gridCol w:w="810"/>
        <w:gridCol w:w="1440"/>
        <w:gridCol w:w="1913"/>
      </w:tblGrid>
      <w:tr w:rsidR="00EA4426" w:rsidRPr="00D12E4D" w14:paraId="5D4DFD6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B28598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3150" w:type="dxa"/>
            <w:gridSpan w:val="2"/>
            <w:tcBorders>
              <w:top w:val="single" w:sz="4" w:space="0" w:color="auto"/>
              <w:left w:val="single" w:sz="4" w:space="0" w:color="auto"/>
              <w:bottom w:val="single" w:sz="4" w:space="0" w:color="auto"/>
              <w:right w:val="single" w:sz="4" w:space="0" w:color="auto"/>
            </w:tcBorders>
            <w:hideMark/>
          </w:tcPr>
          <w:p w14:paraId="55FFEB48"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55F21594"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810" w:type="dxa"/>
            <w:tcBorders>
              <w:top w:val="single" w:sz="4" w:space="0" w:color="auto"/>
              <w:left w:val="single" w:sz="4" w:space="0" w:color="auto"/>
              <w:bottom w:val="single" w:sz="4" w:space="0" w:color="auto"/>
              <w:right w:val="single" w:sz="4" w:space="0" w:color="auto"/>
            </w:tcBorders>
            <w:hideMark/>
          </w:tcPr>
          <w:p w14:paraId="4332A23C"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440" w:type="dxa"/>
            <w:tcBorders>
              <w:top w:val="single" w:sz="4" w:space="0" w:color="auto"/>
              <w:left w:val="single" w:sz="4" w:space="0" w:color="auto"/>
              <w:bottom w:val="single" w:sz="4" w:space="0" w:color="auto"/>
              <w:right w:val="single" w:sz="4" w:space="0" w:color="auto"/>
            </w:tcBorders>
            <w:hideMark/>
          </w:tcPr>
          <w:p w14:paraId="0886BEF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913" w:type="dxa"/>
            <w:tcBorders>
              <w:top w:val="single" w:sz="4" w:space="0" w:color="auto"/>
              <w:left w:val="single" w:sz="4" w:space="0" w:color="auto"/>
              <w:bottom w:val="single" w:sz="4" w:space="0" w:color="auto"/>
              <w:right w:val="single" w:sz="4" w:space="0" w:color="auto"/>
            </w:tcBorders>
            <w:hideMark/>
          </w:tcPr>
          <w:p w14:paraId="345934DE" w14:textId="77777777" w:rsidR="00EA4426" w:rsidRPr="00D12E4D" w:rsidRDefault="00EA4426" w:rsidP="00923E5E">
            <w:pPr>
              <w:keepNext/>
              <w:keepLines/>
              <w:spacing w:after="0"/>
              <w:jc w:val="center"/>
              <w:rPr>
                <w:rFonts w:ascii="Arial" w:hAnsi="Arial"/>
                <w:b/>
                <w:bCs/>
                <w:i/>
                <w:iCs/>
                <w:sz w:val="18"/>
                <w:lang w:eastAsia="ja-JP"/>
              </w:rPr>
            </w:pPr>
            <w:r w:rsidRPr="00D12E4D">
              <w:rPr>
                <w:rFonts w:ascii="Arial" w:hAnsi="Arial"/>
                <w:b/>
                <w:bCs/>
                <w:i/>
                <w:iCs/>
                <w:sz w:val="18"/>
                <w:lang w:eastAsia="ja-JP"/>
              </w:rPr>
              <w:t>Semantics Description</w:t>
            </w:r>
          </w:p>
        </w:tc>
      </w:tr>
      <w:tr w:rsidR="00EA4426" w:rsidRPr="00D12E4D" w14:paraId="677105E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13FECFE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25101</w:t>
            </w:r>
          </w:p>
        </w:tc>
        <w:tc>
          <w:tcPr>
            <w:tcW w:w="3150" w:type="dxa"/>
            <w:gridSpan w:val="2"/>
            <w:tcBorders>
              <w:top w:val="single" w:sz="4" w:space="0" w:color="auto"/>
              <w:left w:val="single" w:sz="4" w:space="0" w:color="auto"/>
              <w:bottom w:val="single" w:sz="4" w:space="0" w:color="auto"/>
              <w:right w:val="single" w:sz="4" w:space="0" w:color="auto"/>
            </w:tcBorders>
            <w:hideMark/>
          </w:tcPr>
          <w:p w14:paraId="3179A97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Primary Cell ID</w:t>
            </w:r>
          </w:p>
        </w:tc>
        <w:tc>
          <w:tcPr>
            <w:tcW w:w="1440" w:type="dxa"/>
            <w:tcBorders>
              <w:top w:val="single" w:sz="4" w:space="0" w:color="auto"/>
              <w:left w:val="single" w:sz="4" w:space="0" w:color="auto"/>
              <w:bottom w:val="single" w:sz="4" w:space="0" w:color="auto"/>
              <w:right w:val="single" w:sz="4" w:space="0" w:color="auto"/>
            </w:tcBorders>
            <w:hideMark/>
          </w:tcPr>
          <w:p w14:paraId="2366A2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36B6CA8"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B344917"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5FE4CBF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79B15DC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5FBC2C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25102</w:t>
            </w:r>
          </w:p>
        </w:tc>
        <w:tc>
          <w:tcPr>
            <w:tcW w:w="3150" w:type="dxa"/>
            <w:gridSpan w:val="2"/>
            <w:tcBorders>
              <w:top w:val="single" w:sz="4" w:space="0" w:color="auto"/>
              <w:left w:val="single" w:sz="4" w:space="0" w:color="auto"/>
              <w:bottom w:val="single" w:sz="4" w:space="0" w:color="auto"/>
              <w:right w:val="single" w:sz="4" w:space="0" w:color="auto"/>
            </w:tcBorders>
            <w:hideMark/>
          </w:tcPr>
          <w:p w14:paraId="566C73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Primary Cell</w:t>
            </w:r>
          </w:p>
        </w:tc>
        <w:tc>
          <w:tcPr>
            <w:tcW w:w="1440" w:type="dxa"/>
            <w:tcBorders>
              <w:top w:val="single" w:sz="4" w:space="0" w:color="auto"/>
              <w:left w:val="single" w:sz="4" w:space="0" w:color="auto"/>
              <w:bottom w:val="single" w:sz="4" w:space="0" w:color="auto"/>
              <w:right w:val="single" w:sz="4" w:space="0" w:color="auto"/>
            </w:tcBorders>
            <w:hideMark/>
          </w:tcPr>
          <w:p w14:paraId="199352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3DDCC96"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EFE5F19"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6F931C4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The primary cell could either be an NR primary cell or an LTE primary cell. The structuring is based on </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3F75F3E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466C6B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25103</w:t>
            </w:r>
          </w:p>
        </w:tc>
        <w:tc>
          <w:tcPr>
            <w:tcW w:w="3150" w:type="dxa"/>
            <w:gridSpan w:val="2"/>
            <w:tcBorders>
              <w:top w:val="single" w:sz="4" w:space="0" w:color="auto"/>
              <w:left w:val="single" w:sz="4" w:space="0" w:color="auto"/>
              <w:bottom w:val="single" w:sz="4" w:space="0" w:color="auto"/>
              <w:right w:val="single" w:sz="4" w:space="0" w:color="auto"/>
            </w:tcBorders>
            <w:hideMark/>
          </w:tcPr>
          <w:p w14:paraId="15E1982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&gt;&gt;NR SpCell</w:t>
            </w:r>
          </w:p>
        </w:tc>
        <w:tc>
          <w:tcPr>
            <w:tcW w:w="1440" w:type="dxa"/>
            <w:tcBorders>
              <w:top w:val="single" w:sz="4" w:space="0" w:color="auto"/>
              <w:left w:val="single" w:sz="4" w:space="0" w:color="auto"/>
              <w:bottom w:val="single" w:sz="4" w:space="0" w:color="auto"/>
              <w:right w:val="single" w:sz="4" w:space="0" w:color="auto"/>
            </w:tcBorders>
            <w:hideMark/>
          </w:tcPr>
          <w:p w14:paraId="0A978C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308271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1AD16AA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13" w:type="dxa"/>
            <w:tcBorders>
              <w:top w:val="single" w:sz="4" w:space="0" w:color="auto"/>
              <w:left w:val="single" w:sz="4" w:space="0" w:color="auto"/>
              <w:bottom w:val="single" w:sz="4" w:space="0" w:color="auto"/>
              <w:right w:val="single" w:sz="4" w:space="0" w:color="auto"/>
            </w:tcBorders>
            <w:hideMark/>
          </w:tcPr>
          <w:p w14:paraId="6EF4C6A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clause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420BCD0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B1A828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25104</w:t>
            </w:r>
          </w:p>
        </w:tc>
        <w:tc>
          <w:tcPr>
            <w:tcW w:w="3150" w:type="dxa"/>
            <w:gridSpan w:val="2"/>
            <w:tcBorders>
              <w:top w:val="single" w:sz="4" w:space="0" w:color="auto"/>
              <w:left w:val="single" w:sz="4" w:space="0" w:color="auto"/>
              <w:bottom w:val="single" w:sz="4" w:space="0" w:color="auto"/>
              <w:right w:val="single" w:sz="4" w:space="0" w:color="auto"/>
            </w:tcBorders>
            <w:hideMark/>
          </w:tcPr>
          <w:p w14:paraId="330DD221"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&gt;&gt;E-UTRA PCell</w:t>
            </w:r>
          </w:p>
        </w:tc>
        <w:tc>
          <w:tcPr>
            <w:tcW w:w="1440" w:type="dxa"/>
            <w:tcBorders>
              <w:top w:val="single" w:sz="4" w:space="0" w:color="auto"/>
              <w:left w:val="single" w:sz="4" w:space="0" w:color="auto"/>
              <w:bottom w:val="single" w:sz="4" w:space="0" w:color="auto"/>
              <w:right w:val="single" w:sz="4" w:space="0" w:color="auto"/>
            </w:tcBorders>
            <w:hideMark/>
          </w:tcPr>
          <w:p w14:paraId="3442FD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8F4A25E"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2C05B46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13" w:type="dxa"/>
            <w:tcBorders>
              <w:top w:val="single" w:sz="4" w:space="0" w:color="auto"/>
              <w:left w:val="single" w:sz="4" w:space="0" w:color="auto"/>
              <w:bottom w:val="single" w:sz="4" w:space="0" w:color="auto"/>
              <w:right w:val="single" w:sz="4" w:space="0" w:color="auto"/>
            </w:tcBorders>
            <w:hideMark/>
          </w:tcPr>
          <w:p w14:paraId="71E6E5D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clause 9.2.3.25</w:t>
            </w:r>
          </w:p>
        </w:tc>
      </w:tr>
      <w:tr w:rsidR="00EA4426" w:rsidRPr="00D12E4D" w14:paraId="414DE47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59C49B3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25105</w:t>
            </w:r>
          </w:p>
        </w:tc>
        <w:tc>
          <w:tcPr>
            <w:tcW w:w="3150" w:type="dxa"/>
            <w:gridSpan w:val="2"/>
            <w:tcBorders>
              <w:top w:val="single" w:sz="4" w:space="0" w:color="auto"/>
              <w:left w:val="single" w:sz="4" w:space="0" w:color="auto"/>
              <w:bottom w:val="single" w:sz="4" w:space="0" w:color="auto"/>
              <w:right w:val="single" w:sz="4" w:space="0" w:color="auto"/>
            </w:tcBorders>
            <w:hideMark/>
          </w:tcPr>
          <w:p w14:paraId="668396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 to be setup</w:t>
            </w:r>
          </w:p>
        </w:tc>
        <w:tc>
          <w:tcPr>
            <w:tcW w:w="1440" w:type="dxa"/>
            <w:tcBorders>
              <w:top w:val="single" w:sz="4" w:space="0" w:color="auto"/>
              <w:left w:val="single" w:sz="4" w:space="0" w:color="auto"/>
              <w:bottom w:val="single" w:sz="4" w:space="0" w:color="auto"/>
              <w:right w:val="single" w:sz="4" w:space="0" w:color="auto"/>
            </w:tcBorders>
            <w:hideMark/>
          </w:tcPr>
          <w:p w14:paraId="613EE5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4E675A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83D1FAC"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3BF501A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List</w:t>
            </w:r>
            <w:r w:rsidRPr="00D12E4D">
              <w:rPr>
                <w:rFonts w:ascii="Arial" w:hAnsi="Arial"/>
                <w:sz w:val="18"/>
                <w:lang w:eastAsia="ja-JP"/>
              </w:rPr>
              <w:t xml:space="preserve"> IE in TS 38.473 [19] clause 9.2.2.1</w:t>
            </w:r>
          </w:p>
        </w:tc>
      </w:tr>
      <w:tr w:rsidR="00EA4426" w:rsidRPr="00D12E4D" w14:paraId="50F4B9C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6441D5C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25106</w:t>
            </w:r>
          </w:p>
        </w:tc>
        <w:tc>
          <w:tcPr>
            <w:tcW w:w="3150" w:type="dxa"/>
            <w:gridSpan w:val="2"/>
            <w:tcBorders>
              <w:top w:val="single" w:sz="4" w:space="0" w:color="auto"/>
              <w:left w:val="single" w:sz="4" w:space="0" w:color="auto"/>
              <w:bottom w:val="single" w:sz="4" w:space="0" w:color="auto"/>
              <w:right w:val="single" w:sz="4" w:space="0" w:color="auto"/>
            </w:tcBorders>
            <w:hideMark/>
          </w:tcPr>
          <w:p w14:paraId="4CB266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to be setup Item</w:t>
            </w:r>
          </w:p>
        </w:tc>
        <w:tc>
          <w:tcPr>
            <w:tcW w:w="1440" w:type="dxa"/>
            <w:tcBorders>
              <w:top w:val="single" w:sz="4" w:space="0" w:color="auto"/>
              <w:left w:val="single" w:sz="4" w:space="0" w:color="auto"/>
              <w:bottom w:val="single" w:sz="4" w:space="0" w:color="auto"/>
              <w:right w:val="single" w:sz="4" w:space="0" w:color="auto"/>
            </w:tcBorders>
            <w:hideMark/>
          </w:tcPr>
          <w:p w14:paraId="730D02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53535F4"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563A9FA"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0B7CE1F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Item</w:t>
            </w:r>
            <w:r w:rsidRPr="00D12E4D">
              <w:rPr>
                <w:rFonts w:ascii="Arial" w:hAnsi="Arial"/>
                <w:sz w:val="18"/>
                <w:lang w:eastAsia="ja-JP"/>
              </w:rPr>
              <w:t xml:space="preserve"> IEs IE in TS 38.473 [19] clause 9.2.2.1</w:t>
            </w:r>
          </w:p>
        </w:tc>
      </w:tr>
      <w:tr w:rsidR="00EA4426" w:rsidRPr="00D12E4D" w14:paraId="5416781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578828B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25107</w:t>
            </w:r>
          </w:p>
        </w:tc>
        <w:tc>
          <w:tcPr>
            <w:tcW w:w="3150" w:type="dxa"/>
            <w:gridSpan w:val="2"/>
            <w:tcBorders>
              <w:top w:val="single" w:sz="4" w:space="0" w:color="auto"/>
              <w:left w:val="single" w:sz="4" w:space="0" w:color="auto"/>
              <w:bottom w:val="single" w:sz="4" w:space="0" w:color="auto"/>
              <w:right w:val="single" w:sz="4" w:space="0" w:color="auto"/>
            </w:tcBorders>
            <w:hideMark/>
          </w:tcPr>
          <w:p w14:paraId="1D8DCB8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Secondary cell</w:t>
            </w:r>
          </w:p>
        </w:tc>
        <w:tc>
          <w:tcPr>
            <w:tcW w:w="1440" w:type="dxa"/>
            <w:tcBorders>
              <w:top w:val="single" w:sz="4" w:space="0" w:color="auto"/>
              <w:left w:val="single" w:sz="4" w:space="0" w:color="auto"/>
              <w:bottom w:val="single" w:sz="4" w:space="0" w:color="auto"/>
              <w:right w:val="single" w:sz="4" w:space="0" w:color="auto"/>
            </w:tcBorders>
            <w:hideMark/>
          </w:tcPr>
          <w:p w14:paraId="63C570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86C62E8"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11B36D8"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C13F12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Scell To Be Setup Item</w:t>
            </w:r>
            <w:r w:rsidRPr="00D12E4D">
              <w:rPr>
                <w:rFonts w:ascii="Arial" w:hAnsi="Arial"/>
                <w:sz w:val="18"/>
                <w:lang w:eastAsia="ja-JP"/>
              </w:rPr>
              <w:t xml:space="preserve"> IEs IE in TS 38.473 [19] clause 9.2.2.1</w:t>
            </w:r>
          </w:p>
        </w:tc>
      </w:tr>
      <w:tr w:rsidR="00EA4426" w:rsidRPr="00D12E4D" w14:paraId="3188F21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D0938C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25108</w:t>
            </w:r>
          </w:p>
        </w:tc>
        <w:tc>
          <w:tcPr>
            <w:tcW w:w="3150" w:type="dxa"/>
            <w:gridSpan w:val="2"/>
            <w:tcBorders>
              <w:top w:val="single" w:sz="4" w:space="0" w:color="auto"/>
              <w:left w:val="single" w:sz="4" w:space="0" w:color="auto"/>
              <w:bottom w:val="single" w:sz="4" w:space="0" w:color="auto"/>
              <w:right w:val="single" w:sz="4" w:space="0" w:color="auto"/>
            </w:tcBorders>
            <w:hideMark/>
          </w:tcPr>
          <w:p w14:paraId="65D34BB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SCell</w:t>
            </w:r>
          </w:p>
        </w:tc>
        <w:tc>
          <w:tcPr>
            <w:tcW w:w="1440" w:type="dxa"/>
            <w:tcBorders>
              <w:top w:val="single" w:sz="4" w:space="0" w:color="auto"/>
              <w:left w:val="single" w:sz="4" w:space="0" w:color="auto"/>
              <w:bottom w:val="single" w:sz="4" w:space="0" w:color="auto"/>
              <w:right w:val="single" w:sz="4" w:space="0" w:color="auto"/>
            </w:tcBorders>
            <w:hideMark/>
          </w:tcPr>
          <w:p w14:paraId="760D3C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4D4B063"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1E7FB13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13" w:type="dxa"/>
            <w:tcBorders>
              <w:top w:val="single" w:sz="4" w:space="0" w:color="auto"/>
              <w:left w:val="single" w:sz="4" w:space="0" w:color="auto"/>
              <w:bottom w:val="single" w:sz="4" w:space="0" w:color="auto"/>
              <w:right w:val="single" w:sz="4" w:space="0" w:color="auto"/>
            </w:tcBorders>
          </w:tcPr>
          <w:p w14:paraId="23BD5595" w14:textId="77777777" w:rsidR="00EA4426" w:rsidRPr="00D12E4D" w:rsidRDefault="00EA4426" w:rsidP="00923E5E">
            <w:pPr>
              <w:keepNext/>
              <w:keepLines/>
              <w:spacing w:after="0"/>
              <w:jc w:val="both"/>
              <w:rPr>
                <w:rFonts w:ascii="Arial" w:hAnsi="Arial"/>
                <w:sz w:val="18"/>
                <w:lang w:eastAsia="ja-JP"/>
              </w:rPr>
            </w:pPr>
          </w:p>
        </w:tc>
      </w:tr>
      <w:tr w:rsidR="00EA4426" w:rsidRPr="00D12E4D" w14:paraId="0739E05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6DBD638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25109</w:t>
            </w:r>
          </w:p>
        </w:tc>
        <w:tc>
          <w:tcPr>
            <w:tcW w:w="3150" w:type="dxa"/>
            <w:gridSpan w:val="2"/>
            <w:tcBorders>
              <w:top w:val="single" w:sz="4" w:space="0" w:color="auto"/>
              <w:left w:val="single" w:sz="4" w:space="0" w:color="auto"/>
              <w:bottom w:val="single" w:sz="4" w:space="0" w:color="auto"/>
              <w:right w:val="single" w:sz="4" w:space="0" w:color="auto"/>
            </w:tcBorders>
            <w:hideMark/>
          </w:tcPr>
          <w:p w14:paraId="15A125B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SCell</w:t>
            </w:r>
          </w:p>
        </w:tc>
        <w:tc>
          <w:tcPr>
            <w:tcW w:w="1440" w:type="dxa"/>
            <w:tcBorders>
              <w:top w:val="single" w:sz="4" w:space="0" w:color="auto"/>
              <w:left w:val="single" w:sz="4" w:space="0" w:color="auto"/>
              <w:bottom w:val="single" w:sz="4" w:space="0" w:color="auto"/>
              <w:right w:val="single" w:sz="4" w:space="0" w:color="auto"/>
            </w:tcBorders>
            <w:hideMark/>
          </w:tcPr>
          <w:p w14:paraId="622FA8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95B6A1A"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2302519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13" w:type="dxa"/>
            <w:tcBorders>
              <w:top w:val="single" w:sz="4" w:space="0" w:color="auto"/>
              <w:left w:val="single" w:sz="4" w:space="0" w:color="auto"/>
              <w:bottom w:val="single" w:sz="4" w:space="0" w:color="auto"/>
              <w:right w:val="single" w:sz="4" w:space="0" w:color="auto"/>
            </w:tcBorders>
          </w:tcPr>
          <w:p w14:paraId="2B020300" w14:textId="77777777" w:rsidR="00EA4426" w:rsidRPr="00D12E4D" w:rsidRDefault="00EA4426" w:rsidP="00923E5E">
            <w:pPr>
              <w:keepNext/>
              <w:keepLines/>
              <w:spacing w:after="0"/>
              <w:jc w:val="both"/>
              <w:rPr>
                <w:rFonts w:ascii="Arial" w:hAnsi="Arial"/>
                <w:sz w:val="18"/>
                <w:lang w:eastAsia="ja-JP"/>
              </w:rPr>
            </w:pPr>
          </w:p>
        </w:tc>
      </w:tr>
      <w:tr w:rsidR="00EA4426" w:rsidRPr="00D12E4D" w14:paraId="1A5116D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5260D63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25110</w:t>
            </w:r>
          </w:p>
        </w:tc>
        <w:tc>
          <w:tcPr>
            <w:tcW w:w="3150" w:type="dxa"/>
            <w:gridSpan w:val="2"/>
            <w:tcBorders>
              <w:top w:val="single" w:sz="4" w:space="0" w:color="auto"/>
              <w:left w:val="single" w:sz="4" w:space="0" w:color="auto"/>
              <w:bottom w:val="single" w:sz="4" w:space="0" w:color="auto"/>
              <w:right w:val="single" w:sz="4" w:space="0" w:color="auto"/>
            </w:tcBorders>
            <w:hideMark/>
          </w:tcPr>
          <w:p w14:paraId="680760B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&gt;&gt;&gt;Scell UL Configured</w:t>
            </w:r>
          </w:p>
        </w:tc>
        <w:tc>
          <w:tcPr>
            <w:tcW w:w="1440" w:type="dxa"/>
            <w:tcBorders>
              <w:top w:val="single" w:sz="4" w:space="0" w:color="auto"/>
              <w:left w:val="single" w:sz="4" w:space="0" w:color="auto"/>
              <w:bottom w:val="single" w:sz="4" w:space="0" w:color="auto"/>
              <w:right w:val="single" w:sz="4" w:space="0" w:color="auto"/>
            </w:tcBorders>
            <w:hideMark/>
          </w:tcPr>
          <w:p w14:paraId="7E16FB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52AF5A0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hideMark/>
          </w:tcPr>
          <w:p w14:paraId="2C1E50B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UL Configured </w:t>
            </w:r>
            <w:r w:rsidRPr="00D12E4D">
              <w:rPr>
                <w:rFonts w:ascii="Arial" w:hAnsi="Arial"/>
                <w:sz w:val="18"/>
                <w:lang w:eastAsia="ja-JP"/>
              </w:rPr>
              <w:t>IE</w:t>
            </w:r>
            <w:r w:rsidRPr="00D12E4D">
              <w:rPr>
                <w:rFonts w:ascii="Arial" w:hAnsi="Arial"/>
                <w:i/>
                <w:iCs/>
                <w:sz w:val="18"/>
                <w:lang w:eastAsia="ja-JP"/>
              </w:rPr>
              <w:t xml:space="preserve"> </w:t>
            </w:r>
            <w:r w:rsidRPr="00D12E4D">
              <w:rPr>
                <w:rFonts w:ascii="Arial" w:hAnsi="Arial"/>
                <w:sz w:val="18"/>
                <w:lang w:eastAsia="ja-JP"/>
              </w:rPr>
              <w:t>in TS 38.473 [19] [Q] clause 9.3.1.33</w:t>
            </w:r>
          </w:p>
        </w:tc>
        <w:tc>
          <w:tcPr>
            <w:tcW w:w="1913" w:type="dxa"/>
            <w:tcBorders>
              <w:top w:val="single" w:sz="4" w:space="0" w:color="auto"/>
              <w:left w:val="single" w:sz="4" w:space="0" w:color="auto"/>
              <w:bottom w:val="single" w:sz="4" w:space="0" w:color="auto"/>
              <w:right w:val="single" w:sz="4" w:space="0" w:color="auto"/>
            </w:tcBorders>
          </w:tcPr>
          <w:p w14:paraId="220AFB22" w14:textId="77777777" w:rsidR="00EA4426" w:rsidRPr="00D12E4D" w:rsidRDefault="00EA4426" w:rsidP="00923E5E">
            <w:pPr>
              <w:keepNext/>
              <w:keepLines/>
              <w:spacing w:after="0"/>
              <w:jc w:val="both"/>
              <w:rPr>
                <w:rFonts w:ascii="Arial" w:hAnsi="Arial"/>
                <w:sz w:val="18"/>
                <w:lang w:eastAsia="ja-JP"/>
              </w:rPr>
            </w:pPr>
          </w:p>
        </w:tc>
      </w:tr>
      <w:tr w:rsidR="00EA4426" w:rsidRPr="00D12E4D" w14:paraId="06E2CE0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3E6785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25111</w:t>
            </w:r>
          </w:p>
        </w:tc>
        <w:tc>
          <w:tcPr>
            <w:tcW w:w="3150" w:type="dxa"/>
            <w:gridSpan w:val="2"/>
            <w:tcBorders>
              <w:top w:val="single" w:sz="4" w:space="0" w:color="auto"/>
              <w:left w:val="single" w:sz="4" w:space="0" w:color="auto"/>
              <w:bottom w:val="single" w:sz="4" w:space="0" w:color="auto"/>
              <w:right w:val="single" w:sz="4" w:space="0" w:color="auto"/>
            </w:tcBorders>
            <w:hideMark/>
          </w:tcPr>
          <w:p w14:paraId="2BA2B4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Number of secondary cells to be setup</w:t>
            </w:r>
          </w:p>
        </w:tc>
        <w:tc>
          <w:tcPr>
            <w:tcW w:w="1440" w:type="dxa"/>
            <w:tcBorders>
              <w:top w:val="single" w:sz="4" w:space="0" w:color="auto"/>
              <w:left w:val="single" w:sz="4" w:space="0" w:color="auto"/>
              <w:bottom w:val="single" w:sz="4" w:space="0" w:color="auto"/>
              <w:right w:val="single" w:sz="4" w:space="0" w:color="auto"/>
            </w:tcBorders>
            <w:hideMark/>
          </w:tcPr>
          <w:p w14:paraId="1BF0ED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04D705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hideMark/>
          </w:tcPr>
          <w:p w14:paraId="48059A4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 (1..32)</w:t>
            </w:r>
          </w:p>
        </w:tc>
        <w:tc>
          <w:tcPr>
            <w:tcW w:w="1913" w:type="dxa"/>
            <w:tcBorders>
              <w:top w:val="single" w:sz="4" w:space="0" w:color="auto"/>
              <w:left w:val="single" w:sz="4" w:space="0" w:color="auto"/>
              <w:bottom w:val="single" w:sz="4" w:space="0" w:color="auto"/>
              <w:right w:val="single" w:sz="4" w:space="0" w:color="auto"/>
            </w:tcBorders>
            <w:hideMark/>
          </w:tcPr>
          <w:p w14:paraId="19FC80B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Count of list of secondary cells to be setup</w:t>
            </w:r>
          </w:p>
        </w:tc>
      </w:tr>
      <w:tr w:rsidR="00EA4426" w:rsidRPr="00D12E4D" w14:paraId="640C5336"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46071C2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25112</w:t>
            </w:r>
          </w:p>
        </w:tc>
        <w:tc>
          <w:tcPr>
            <w:tcW w:w="3150" w:type="dxa"/>
            <w:gridSpan w:val="2"/>
            <w:tcBorders>
              <w:top w:val="single" w:sz="4" w:space="0" w:color="auto"/>
              <w:left w:val="single" w:sz="4" w:space="0" w:color="auto"/>
              <w:bottom w:val="single" w:sz="4" w:space="0" w:color="auto"/>
              <w:right w:val="single" w:sz="4" w:space="0" w:color="auto"/>
            </w:tcBorders>
            <w:hideMark/>
          </w:tcPr>
          <w:p w14:paraId="19CF67F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Scells to be removed</w:t>
            </w:r>
          </w:p>
        </w:tc>
        <w:tc>
          <w:tcPr>
            <w:tcW w:w="1440" w:type="dxa"/>
            <w:tcBorders>
              <w:top w:val="single" w:sz="4" w:space="0" w:color="auto"/>
              <w:left w:val="single" w:sz="4" w:space="0" w:color="auto"/>
              <w:bottom w:val="single" w:sz="4" w:space="0" w:color="auto"/>
              <w:right w:val="single" w:sz="4" w:space="0" w:color="auto"/>
            </w:tcBorders>
            <w:hideMark/>
          </w:tcPr>
          <w:p w14:paraId="44D570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B39DCA6"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5D2B249" w14:textId="77777777" w:rsidR="00EA4426" w:rsidRPr="00D12E4D" w:rsidRDefault="00EA4426" w:rsidP="00923E5E">
            <w:pPr>
              <w:keepNext/>
              <w:keepLines/>
              <w:spacing w:after="0"/>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7F0E5629"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SCell To Be Removed List</w:t>
            </w:r>
            <w:r w:rsidRPr="00D12E4D">
              <w:rPr>
                <w:rFonts w:ascii="Arial" w:eastAsia="Batang" w:hAnsi="Arial"/>
                <w:sz w:val="18"/>
              </w:rPr>
              <w:t xml:space="preserve"> IE in TS 38.473 [19] clause 9.2.2.7</w:t>
            </w:r>
          </w:p>
        </w:tc>
      </w:tr>
      <w:tr w:rsidR="00EA4426" w:rsidRPr="00D12E4D" w14:paraId="412291EA"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47E1233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25113</w:t>
            </w:r>
          </w:p>
        </w:tc>
        <w:tc>
          <w:tcPr>
            <w:tcW w:w="3150" w:type="dxa"/>
            <w:gridSpan w:val="2"/>
            <w:tcBorders>
              <w:top w:val="single" w:sz="4" w:space="0" w:color="auto"/>
              <w:left w:val="single" w:sz="4" w:space="0" w:color="auto"/>
              <w:bottom w:val="single" w:sz="4" w:space="0" w:color="auto"/>
              <w:right w:val="single" w:sz="4" w:space="0" w:color="auto"/>
            </w:tcBorders>
            <w:hideMark/>
          </w:tcPr>
          <w:p w14:paraId="2311FF8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&gt;Scell to be removed Item</w:t>
            </w:r>
          </w:p>
        </w:tc>
        <w:tc>
          <w:tcPr>
            <w:tcW w:w="1440" w:type="dxa"/>
            <w:tcBorders>
              <w:top w:val="single" w:sz="4" w:space="0" w:color="auto"/>
              <w:left w:val="single" w:sz="4" w:space="0" w:color="auto"/>
              <w:bottom w:val="single" w:sz="4" w:space="0" w:color="auto"/>
              <w:right w:val="single" w:sz="4" w:space="0" w:color="auto"/>
            </w:tcBorders>
            <w:hideMark/>
          </w:tcPr>
          <w:p w14:paraId="0485B1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80A3B16"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B897E5A" w14:textId="77777777" w:rsidR="00EA4426" w:rsidRPr="00D12E4D" w:rsidRDefault="00EA4426" w:rsidP="00923E5E">
            <w:pPr>
              <w:keepNext/>
              <w:keepLines/>
              <w:spacing w:after="0"/>
              <w:jc w:val="center"/>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44C127D9"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 xml:space="preserve">SCell to Be Removed Item IEs </w:t>
            </w:r>
            <w:r w:rsidRPr="00D12E4D">
              <w:rPr>
                <w:rFonts w:ascii="Arial" w:eastAsia="Batang" w:hAnsi="Arial"/>
                <w:sz w:val="18"/>
              </w:rPr>
              <w:t>IE in TS 38.473 [19] clause 9.2.2.7</w:t>
            </w:r>
          </w:p>
        </w:tc>
      </w:tr>
      <w:tr w:rsidR="00EA4426" w:rsidRPr="00D12E4D" w14:paraId="03967A7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66448EE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25114</w:t>
            </w:r>
          </w:p>
        </w:tc>
        <w:tc>
          <w:tcPr>
            <w:tcW w:w="3150" w:type="dxa"/>
            <w:gridSpan w:val="2"/>
            <w:tcBorders>
              <w:top w:val="single" w:sz="4" w:space="0" w:color="auto"/>
              <w:left w:val="single" w:sz="4" w:space="0" w:color="auto"/>
              <w:bottom w:val="single" w:sz="4" w:space="0" w:color="auto"/>
              <w:right w:val="single" w:sz="4" w:space="0" w:color="auto"/>
            </w:tcBorders>
            <w:hideMark/>
          </w:tcPr>
          <w:p w14:paraId="6F2C20E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Secondary cell</w:t>
            </w:r>
          </w:p>
        </w:tc>
        <w:tc>
          <w:tcPr>
            <w:tcW w:w="1440" w:type="dxa"/>
            <w:tcBorders>
              <w:top w:val="single" w:sz="4" w:space="0" w:color="auto"/>
              <w:left w:val="single" w:sz="4" w:space="0" w:color="auto"/>
              <w:bottom w:val="single" w:sz="4" w:space="0" w:color="auto"/>
              <w:right w:val="single" w:sz="4" w:space="0" w:color="auto"/>
            </w:tcBorders>
            <w:hideMark/>
          </w:tcPr>
          <w:p w14:paraId="0AF6C2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78772D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24E38B0"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DE19ED0"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 xml:space="preserve">A UE can have either NR Cells as secondary cells or E-UTRA cells as secondary cells. </w:t>
            </w:r>
          </w:p>
        </w:tc>
      </w:tr>
      <w:tr w:rsidR="00EA4426" w:rsidRPr="00D12E4D" w14:paraId="3586DB9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EE4E61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25115</w:t>
            </w:r>
          </w:p>
        </w:tc>
        <w:tc>
          <w:tcPr>
            <w:tcW w:w="3150" w:type="dxa"/>
            <w:gridSpan w:val="2"/>
            <w:tcBorders>
              <w:top w:val="single" w:sz="4" w:space="0" w:color="auto"/>
              <w:left w:val="single" w:sz="4" w:space="0" w:color="auto"/>
              <w:bottom w:val="single" w:sz="4" w:space="0" w:color="auto"/>
              <w:right w:val="single" w:sz="4" w:space="0" w:color="auto"/>
            </w:tcBorders>
            <w:hideMark/>
          </w:tcPr>
          <w:p w14:paraId="6E5C0FC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SCell</w:t>
            </w:r>
          </w:p>
        </w:tc>
        <w:tc>
          <w:tcPr>
            <w:tcW w:w="1440" w:type="dxa"/>
            <w:tcBorders>
              <w:top w:val="single" w:sz="4" w:space="0" w:color="auto"/>
              <w:left w:val="single" w:sz="4" w:space="0" w:color="auto"/>
              <w:bottom w:val="single" w:sz="4" w:space="0" w:color="auto"/>
              <w:right w:val="single" w:sz="4" w:space="0" w:color="auto"/>
            </w:tcBorders>
            <w:hideMark/>
          </w:tcPr>
          <w:p w14:paraId="5CD5C5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0018809"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25CC6F6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13" w:type="dxa"/>
            <w:tcBorders>
              <w:top w:val="single" w:sz="4" w:space="0" w:color="auto"/>
              <w:left w:val="single" w:sz="4" w:space="0" w:color="auto"/>
              <w:bottom w:val="single" w:sz="4" w:space="0" w:color="auto"/>
              <w:right w:val="single" w:sz="4" w:space="0" w:color="auto"/>
            </w:tcBorders>
          </w:tcPr>
          <w:p w14:paraId="2EDB7E3E" w14:textId="77777777" w:rsidR="00EA4426" w:rsidRPr="00D12E4D" w:rsidRDefault="00EA4426" w:rsidP="00923E5E">
            <w:pPr>
              <w:keepNext/>
              <w:keepLines/>
              <w:spacing w:after="0"/>
              <w:jc w:val="both"/>
              <w:rPr>
                <w:rFonts w:ascii="Arial" w:hAnsi="Arial"/>
                <w:sz w:val="18"/>
                <w:lang w:eastAsia="ja-JP"/>
              </w:rPr>
            </w:pPr>
          </w:p>
        </w:tc>
      </w:tr>
      <w:tr w:rsidR="00EA4426" w:rsidRPr="00D12E4D" w14:paraId="30C4082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11A37CF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25116</w:t>
            </w:r>
          </w:p>
        </w:tc>
        <w:tc>
          <w:tcPr>
            <w:tcW w:w="3150" w:type="dxa"/>
            <w:gridSpan w:val="2"/>
            <w:tcBorders>
              <w:top w:val="single" w:sz="4" w:space="0" w:color="auto"/>
              <w:left w:val="single" w:sz="4" w:space="0" w:color="auto"/>
              <w:bottom w:val="single" w:sz="4" w:space="0" w:color="auto"/>
              <w:right w:val="single" w:sz="4" w:space="0" w:color="auto"/>
            </w:tcBorders>
            <w:hideMark/>
          </w:tcPr>
          <w:p w14:paraId="47FCBC6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SCell</w:t>
            </w:r>
          </w:p>
        </w:tc>
        <w:tc>
          <w:tcPr>
            <w:tcW w:w="1440" w:type="dxa"/>
            <w:tcBorders>
              <w:top w:val="single" w:sz="4" w:space="0" w:color="auto"/>
              <w:left w:val="single" w:sz="4" w:space="0" w:color="auto"/>
              <w:bottom w:val="single" w:sz="4" w:space="0" w:color="auto"/>
              <w:right w:val="single" w:sz="4" w:space="0" w:color="auto"/>
            </w:tcBorders>
            <w:hideMark/>
          </w:tcPr>
          <w:p w14:paraId="45D5BF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41F53E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30E3BC8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13" w:type="dxa"/>
            <w:tcBorders>
              <w:top w:val="single" w:sz="4" w:space="0" w:color="auto"/>
              <w:left w:val="single" w:sz="4" w:space="0" w:color="auto"/>
              <w:bottom w:val="single" w:sz="4" w:space="0" w:color="auto"/>
              <w:right w:val="single" w:sz="4" w:space="0" w:color="auto"/>
            </w:tcBorders>
          </w:tcPr>
          <w:p w14:paraId="2BC49CE7" w14:textId="77777777" w:rsidR="00EA4426" w:rsidRPr="00D12E4D" w:rsidRDefault="00EA4426" w:rsidP="00923E5E">
            <w:pPr>
              <w:keepNext/>
              <w:keepLines/>
              <w:spacing w:after="0"/>
              <w:jc w:val="both"/>
              <w:rPr>
                <w:rFonts w:ascii="Arial" w:hAnsi="Arial"/>
                <w:sz w:val="18"/>
                <w:lang w:eastAsia="ja-JP"/>
              </w:rPr>
            </w:pPr>
          </w:p>
        </w:tc>
      </w:tr>
      <w:tr w:rsidR="00EA4426" w:rsidRPr="00D12E4D" w14:paraId="74283E2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6B7ACAB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25117</w:t>
            </w:r>
          </w:p>
        </w:tc>
        <w:tc>
          <w:tcPr>
            <w:tcW w:w="3150" w:type="dxa"/>
            <w:gridSpan w:val="2"/>
            <w:tcBorders>
              <w:top w:val="single" w:sz="4" w:space="0" w:color="auto"/>
              <w:left w:val="single" w:sz="4" w:space="0" w:color="auto"/>
              <w:bottom w:val="single" w:sz="4" w:space="0" w:color="auto"/>
              <w:right w:val="single" w:sz="4" w:space="0" w:color="auto"/>
            </w:tcBorders>
            <w:hideMark/>
          </w:tcPr>
          <w:p w14:paraId="60C0A26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&gt;&gt;&gt;Scell UL Configured</w:t>
            </w:r>
          </w:p>
        </w:tc>
        <w:tc>
          <w:tcPr>
            <w:tcW w:w="1440" w:type="dxa"/>
            <w:tcBorders>
              <w:top w:val="single" w:sz="4" w:space="0" w:color="auto"/>
              <w:left w:val="single" w:sz="4" w:space="0" w:color="auto"/>
              <w:bottom w:val="single" w:sz="4" w:space="0" w:color="auto"/>
              <w:right w:val="single" w:sz="4" w:space="0" w:color="auto"/>
            </w:tcBorders>
            <w:hideMark/>
          </w:tcPr>
          <w:p w14:paraId="592433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5CE5D62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hideMark/>
          </w:tcPr>
          <w:p w14:paraId="7855C3E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UL Configured </w:t>
            </w:r>
            <w:r w:rsidRPr="00D12E4D">
              <w:rPr>
                <w:rFonts w:ascii="Arial" w:hAnsi="Arial"/>
                <w:sz w:val="18"/>
                <w:lang w:eastAsia="ja-JP"/>
              </w:rPr>
              <w:t>IE</w:t>
            </w:r>
            <w:r w:rsidRPr="00D12E4D">
              <w:rPr>
                <w:rFonts w:ascii="Arial" w:hAnsi="Arial"/>
                <w:i/>
                <w:iCs/>
                <w:sz w:val="18"/>
                <w:lang w:eastAsia="ja-JP"/>
              </w:rPr>
              <w:t xml:space="preserve"> </w:t>
            </w:r>
            <w:r w:rsidRPr="00D12E4D">
              <w:rPr>
                <w:rFonts w:ascii="Arial" w:hAnsi="Arial"/>
                <w:sz w:val="18"/>
                <w:lang w:eastAsia="ja-JP"/>
              </w:rPr>
              <w:t>in TS 38.473 [19] [Q] clause 9.3.1.33</w:t>
            </w:r>
          </w:p>
        </w:tc>
        <w:tc>
          <w:tcPr>
            <w:tcW w:w="1913" w:type="dxa"/>
            <w:tcBorders>
              <w:top w:val="single" w:sz="4" w:space="0" w:color="auto"/>
              <w:left w:val="single" w:sz="4" w:space="0" w:color="auto"/>
              <w:bottom w:val="single" w:sz="4" w:space="0" w:color="auto"/>
              <w:right w:val="single" w:sz="4" w:space="0" w:color="auto"/>
            </w:tcBorders>
          </w:tcPr>
          <w:p w14:paraId="0D4A3D8F" w14:textId="77777777" w:rsidR="00EA4426" w:rsidRPr="00D12E4D" w:rsidRDefault="00EA4426" w:rsidP="00923E5E">
            <w:pPr>
              <w:keepNext/>
              <w:keepLines/>
              <w:spacing w:after="0"/>
              <w:jc w:val="both"/>
              <w:rPr>
                <w:rFonts w:ascii="Arial" w:hAnsi="Arial"/>
                <w:sz w:val="18"/>
                <w:lang w:eastAsia="ja-JP"/>
              </w:rPr>
            </w:pPr>
          </w:p>
        </w:tc>
      </w:tr>
      <w:tr w:rsidR="00EA4426" w:rsidRPr="00D12E4D" w14:paraId="64BE13A9"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46E49E7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25118</w:t>
            </w:r>
          </w:p>
        </w:tc>
        <w:tc>
          <w:tcPr>
            <w:tcW w:w="3150" w:type="dxa"/>
            <w:gridSpan w:val="2"/>
            <w:tcBorders>
              <w:top w:val="single" w:sz="4" w:space="0" w:color="auto"/>
              <w:left w:val="single" w:sz="4" w:space="0" w:color="auto"/>
              <w:bottom w:val="single" w:sz="4" w:space="0" w:color="auto"/>
              <w:right w:val="single" w:sz="4" w:space="0" w:color="auto"/>
            </w:tcBorders>
            <w:hideMark/>
          </w:tcPr>
          <w:p w14:paraId="4BA09F8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Number of secondary cells to be removed</w:t>
            </w:r>
          </w:p>
        </w:tc>
        <w:tc>
          <w:tcPr>
            <w:tcW w:w="1440" w:type="dxa"/>
            <w:tcBorders>
              <w:top w:val="single" w:sz="4" w:space="0" w:color="auto"/>
              <w:left w:val="single" w:sz="4" w:space="0" w:color="auto"/>
              <w:bottom w:val="single" w:sz="4" w:space="0" w:color="auto"/>
              <w:right w:val="single" w:sz="4" w:space="0" w:color="auto"/>
            </w:tcBorders>
            <w:hideMark/>
          </w:tcPr>
          <w:p w14:paraId="6C1536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04CDC7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hideMark/>
          </w:tcPr>
          <w:p w14:paraId="657CABB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 (1..32)</w:t>
            </w:r>
          </w:p>
        </w:tc>
        <w:tc>
          <w:tcPr>
            <w:tcW w:w="1913" w:type="dxa"/>
            <w:tcBorders>
              <w:top w:val="single" w:sz="4" w:space="0" w:color="auto"/>
              <w:left w:val="single" w:sz="4" w:space="0" w:color="auto"/>
              <w:bottom w:val="single" w:sz="4" w:space="0" w:color="auto"/>
              <w:right w:val="single" w:sz="4" w:space="0" w:color="auto"/>
            </w:tcBorders>
            <w:hideMark/>
          </w:tcPr>
          <w:p w14:paraId="7AD5522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Count of list of secondary cells to be removed</w:t>
            </w:r>
          </w:p>
        </w:tc>
      </w:tr>
      <w:tr w:rsidR="00EA4426" w:rsidRPr="00D12E4D" w14:paraId="660592D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6B0524B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25119</w:t>
            </w:r>
          </w:p>
        </w:tc>
        <w:tc>
          <w:tcPr>
            <w:tcW w:w="3150" w:type="dxa"/>
            <w:gridSpan w:val="2"/>
            <w:tcBorders>
              <w:top w:val="single" w:sz="4" w:space="0" w:color="auto"/>
              <w:left w:val="single" w:sz="4" w:space="0" w:color="auto"/>
              <w:bottom w:val="single" w:sz="4" w:space="0" w:color="auto"/>
              <w:right w:val="single" w:sz="4" w:space="0" w:color="auto"/>
            </w:tcBorders>
            <w:hideMark/>
          </w:tcPr>
          <w:p w14:paraId="3F5E770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for setup</w:t>
            </w:r>
          </w:p>
        </w:tc>
        <w:tc>
          <w:tcPr>
            <w:tcW w:w="1440" w:type="dxa"/>
            <w:tcBorders>
              <w:top w:val="single" w:sz="4" w:space="0" w:color="auto"/>
              <w:left w:val="single" w:sz="4" w:space="0" w:color="auto"/>
              <w:bottom w:val="single" w:sz="4" w:space="0" w:color="auto"/>
              <w:right w:val="single" w:sz="4" w:space="0" w:color="auto"/>
            </w:tcBorders>
            <w:hideMark/>
          </w:tcPr>
          <w:p w14:paraId="2608BC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38242D1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EE3E0A4"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672DE05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DRB to Be Setup List IE in TS 38.473 [19] clause 9.2.2.1</w:t>
            </w:r>
          </w:p>
        </w:tc>
      </w:tr>
      <w:tr w:rsidR="00EA4426" w:rsidRPr="00D12E4D" w14:paraId="70CE2EE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EDE7B3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25120</w:t>
            </w:r>
          </w:p>
        </w:tc>
        <w:tc>
          <w:tcPr>
            <w:tcW w:w="3150" w:type="dxa"/>
            <w:gridSpan w:val="2"/>
            <w:tcBorders>
              <w:top w:val="single" w:sz="4" w:space="0" w:color="auto"/>
              <w:left w:val="single" w:sz="4" w:space="0" w:color="auto"/>
              <w:bottom w:val="single" w:sz="4" w:space="0" w:color="auto"/>
              <w:right w:val="single" w:sz="4" w:space="0" w:color="auto"/>
            </w:tcBorders>
            <w:hideMark/>
          </w:tcPr>
          <w:p w14:paraId="382A19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setup</w:t>
            </w:r>
          </w:p>
        </w:tc>
        <w:tc>
          <w:tcPr>
            <w:tcW w:w="1440" w:type="dxa"/>
            <w:tcBorders>
              <w:top w:val="single" w:sz="4" w:space="0" w:color="auto"/>
              <w:left w:val="single" w:sz="4" w:space="0" w:color="auto"/>
              <w:bottom w:val="single" w:sz="4" w:space="0" w:color="auto"/>
              <w:right w:val="single" w:sz="4" w:space="0" w:color="auto"/>
            </w:tcBorders>
            <w:hideMark/>
          </w:tcPr>
          <w:p w14:paraId="4233E8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C6AB443"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049258AB"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7D6041E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DRB to Be Setup Item IE in TS 38.473 [19] clause 9.2.2.1</w:t>
            </w:r>
          </w:p>
        </w:tc>
      </w:tr>
      <w:tr w:rsidR="00EA4426" w:rsidRPr="00D12E4D" w14:paraId="533F9EC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0EB812F"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25161</w:t>
            </w:r>
          </w:p>
        </w:tc>
        <w:tc>
          <w:tcPr>
            <w:tcW w:w="3150" w:type="dxa"/>
            <w:gridSpan w:val="2"/>
            <w:tcBorders>
              <w:top w:val="single" w:sz="4" w:space="0" w:color="auto"/>
              <w:left w:val="single" w:sz="4" w:space="0" w:color="auto"/>
              <w:bottom w:val="single" w:sz="4" w:space="0" w:color="auto"/>
              <w:right w:val="single" w:sz="4" w:space="0" w:color="auto"/>
            </w:tcBorders>
          </w:tcPr>
          <w:p w14:paraId="55C7B360"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693958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80F50D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5E9C0DD5" w14:textId="5FD46DB4"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149" w:author="Author">
              <w:r w:rsidRPr="00D12E4D" w:rsidDel="00EA4426">
                <w:rPr>
                  <w:rFonts w:ascii="Arial" w:hAnsi="Arial"/>
                  <w:sz w:val="18"/>
                  <w:lang w:eastAsia="ja-JP"/>
                </w:rPr>
                <w:delText>38.463</w:delText>
              </w:r>
            </w:del>
            <w:ins w:id="150" w:author="Author">
              <w:r>
                <w:rPr>
                  <w:rFonts w:ascii="Arial" w:hAnsi="Arial"/>
                  <w:sz w:val="18"/>
                  <w:lang w:eastAsia="ja-JP"/>
                </w:rPr>
                <w:t>37.483</w:t>
              </w:r>
            </w:ins>
            <w:r w:rsidRPr="00D12E4D">
              <w:rPr>
                <w:rFonts w:ascii="Arial" w:hAnsi="Arial"/>
                <w:sz w:val="18"/>
                <w:lang w:eastAsia="ja-JP"/>
              </w:rPr>
              <w:t xml:space="preserve"> [21] clause 9.3.1.16</w:t>
            </w:r>
          </w:p>
        </w:tc>
        <w:tc>
          <w:tcPr>
            <w:tcW w:w="1913" w:type="dxa"/>
            <w:tcBorders>
              <w:top w:val="single" w:sz="4" w:space="0" w:color="auto"/>
              <w:left w:val="single" w:sz="4" w:space="0" w:color="auto"/>
              <w:bottom w:val="single" w:sz="4" w:space="0" w:color="auto"/>
              <w:right w:val="single" w:sz="4" w:space="0" w:color="auto"/>
            </w:tcBorders>
          </w:tcPr>
          <w:p w14:paraId="23CB8F27" w14:textId="77777777" w:rsidR="00EA4426" w:rsidRPr="00D12E4D" w:rsidRDefault="00EA4426" w:rsidP="00923E5E">
            <w:pPr>
              <w:keepNext/>
              <w:keepLines/>
              <w:spacing w:after="0"/>
              <w:jc w:val="both"/>
              <w:rPr>
                <w:rFonts w:ascii="Arial" w:hAnsi="Arial"/>
                <w:sz w:val="18"/>
                <w:lang w:eastAsia="ja-JP"/>
              </w:rPr>
            </w:pPr>
          </w:p>
        </w:tc>
      </w:tr>
      <w:tr w:rsidR="00EA4426" w:rsidRPr="00D12E4D" w14:paraId="4EFF43F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ABB7A22"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25162</w:t>
            </w:r>
          </w:p>
        </w:tc>
        <w:tc>
          <w:tcPr>
            <w:tcW w:w="3150" w:type="dxa"/>
            <w:gridSpan w:val="2"/>
            <w:tcBorders>
              <w:top w:val="single" w:sz="4" w:space="0" w:color="auto"/>
              <w:left w:val="single" w:sz="4" w:space="0" w:color="auto"/>
              <w:bottom w:val="single" w:sz="4" w:space="0" w:color="auto"/>
              <w:right w:val="single" w:sz="4" w:space="0" w:color="auto"/>
            </w:tcBorders>
          </w:tcPr>
          <w:p w14:paraId="15494086" w14:textId="77777777" w:rsidR="00EA4426" w:rsidRPr="0089264E" w:rsidRDefault="00EA4426" w:rsidP="00923E5E">
            <w:pPr>
              <w:keepNext/>
              <w:keepLines/>
              <w:spacing w:after="0"/>
              <w:ind w:left="284"/>
              <w:rPr>
                <w:rFonts w:ascii="Arial" w:hAnsi="Arial"/>
                <w:sz w:val="18"/>
                <w:lang w:eastAsia="ja-JP"/>
              </w:rPr>
            </w:pPr>
            <w:r>
              <w:rPr>
                <w:rFonts w:ascii="Arial" w:hAnsi="Arial"/>
                <w:sz w:val="18"/>
                <w:lang w:eastAsia="ja-JP"/>
              </w:rPr>
              <w:t xml:space="preserve">&gt;&gt;CHOICE </w:t>
            </w:r>
            <w:r>
              <w:rPr>
                <w:rFonts w:ascii="Arial" w:hAnsi="Arial"/>
                <w:i/>
                <w:iCs/>
                <w:sz w:val="18"/>
                <w:lang w:eastAsia="ja-JP"/>
              </w:rPr>
              <w:t>DRB Type</w:t>
            </w:r>
          </w:p>
        </w:tc>
        <w:tc>
          <w:tcPr>
            <w:tcW w:w="1440" w:type="dxa"/>
            <w:tcBorders>
              <w:top w:val="single" w:sz="4" w:space="0" w:color="auto"/>
              <w:left w:val="single" w:sz="4" w:space="0" w:color="auto"/>
              <w:bottom w:val="single" w:sz="4" w:space="0" w:color="auto"/>
              <w:right w:val="single" w:sz="4" w:space="0" w:color="auto"/>
            </w:tcBorders>
          </w:tcPr>
          <w:p w14:paraId="363D03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DC7FFB4"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CA97E9F"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D6B789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DRB could either be an NG-RAN DRB or a E-UTRA DRB</w:t>
            </w:r>
          </w:p>
        </w:tc>
      </w:tr>
      <w:tr w:rsidR="00EA4426" w:rsidRPr="00D12E4D" w14:paraId="1A174CE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1DEB98A"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25163</w:t>
            </w:r>
          </w:p>
        </w:tc>
        <w:tc>
          <w:tcPr>
            <w:tcW w:w="3150" w:type="dxa"/>
            <w:gridSpan w:val="2"/>
            <w:tcBorders>
              <w:top w:val="single" w:sz="4" w:space="0" w:color="auto"/>
              <w:left w:val="single" w:sz="4" w:space="0" w:color="auto"/>
              <w:bottom w:val="single" w:sz="4" w:space="0" w:color="auto"/>
              <w:right w:val="single" w:sz="4" w:space="0" w:color="auto"/>
            </w:tcBorders>
          </w:tcPr>
          <w:p w14:paraId="4880AB10" w14:textId="77777777" w:rsidR="00EA4426" w:rsidRDefault="00EA4426" w:rsidP="00923E5E">
            <w:pPr>
              <w:keepNext/>
              <w:keepLines/>
              <w:spacing w:after="0"/>
              <w:ind w:left="568"/>
              <w:rPr>
                <w:rFonts w:ascii="Arial" w:hAnsi="Arial"/>
                <w:sz w:val="18"/>
                <w:lang w:eastAsia="ja-JP"/>
              </w:rPr>
            </w:pPr>
            <w:r>
              <w:rPr>
                <w:rFonts w:ascii="Arial" w:hAnsi="Arial"/>
                <w:sz w:val="18"/>
                <w:lang w:eastAsia="ja-JP"/>
              </w:rPr>
              <w:t>&gt;&gt;&gt;NG-RAN DRB</w:t>
            </w:r>
          </w:p>
        </w:tc>
        <w:tc>
          <w:tcPr>
            <w:tcW w:w="1440" w:type="dxa"/>
            <w:tcBorders>
              <w:top w:val="single" w:sz="4" w:space="0" w:color="auto"/>
              <w:left w:val="single" w:sz="4" w:space="0" w:color="auto"/>
              <w:bottom w:val="single" w:sz="4" w:space="0" w:color="auto"/>
              <w:right w:val="single" w:sz="4" w:space="0" w:color="auto"/>
            </w:tcBorders>
          </w:tcPr>
          <w:p w14:paraId="0B2F6D0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576E583"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D4F9401"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8.1.1.5</w:t>
            </w:r>
          </w:p>
        </w:tc>
        <w:tc>
          <w:tcPr>
            <w:tcW w:w="1913" w:type="dxa"/>
            <w:tcBorders>
              <w:top w:val="single" w:sz="4" w:space="0" w:color="auto"/>
              <w:left w:val="single" w:sz="4" w:space="0" w:color="auto"/>
              <w:bottom w:val="single" w:sz="4" w:space="0" w:color="auto"/>
              <w:right w:val="single" w:sz="4" w:space="0" w:color="auto"/>
            </w:tcBorders>
          </w:tcPr>
          <w:p w14:paraId="60EDB3CB" w14:textId="77777777" w:rsidR="00EA4426" w:rsidRPr="00D12E4D" w:rsidRDefault="00EA4426" w:rsidP="00923E5E">
            <w:pPr>
              <w:keepNext/>
              <w:keepLines/>
              <w:spacing w:after="0"/>
              <w:jc w:val="both"/>
              <w:rPr>
                <w:rFonts w:ascii="Arial" w:hAnsi="Arial"/>
                <w:sz w:val="18"/>
                <w:lang w:eastAsia="ja-JP"/>
              </w:rPr>
            </w:pPr>
          </w:p>
        </w:tc>
      </w:tr>
      <w:tr w:rsidR="00EA4426" w:rsidRPr="00D12E4D" w14:paraId="2BBA7368"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AED67A6"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25164</w:t>
            </w:r>
          </w:p>
        </w:tc>
        <w:tc>
          <w:tcPr>
            <w:tcW w:w="3150" w:type="dxa"/>
            <w:gridSpan w:val="2"/>
            <w:tcBorders>
              <w:top w:val="single" w:sz="4" w:space="0" w:color="auto"/>
              <w:left w:val="single" w:sz="4" w:space="0" w:color="auto"/>
              <w:bottom w:val="single" w:sz="4" w:space="0" w:color="auto"/>
              <w:right w:val="single" w:sz="4" w:space="0" w:color="auto"/>
            </w:tcBorders>
          </w:tcPr>
          <w:p w14:paraId="50AE1436" w14:textId="77777777" w:rsidR="00EA4426" w:rsidRDefault="00EA4426" w:rsidP="00923E5E">
            <w:pPr>
              <w:keepNext/>
              <w:keepLines/>
              <w:spacing w:after="0"/>
              <w:ind w:left="568"/>
              <w:rPr>
                <w:rFonts w:ascii="Arial" w:hAnsi="Arial"/>
                <w:sz w:val="18"/>
                <w:lang w:eastAsia="ja-JP"/>
              </w:rPr>
            </w:pPr>
            <w:r>
              <w:rPr>
                <w:rFonts w:ascii="Arial" w:hAnsi="Arial"/>
                <w:sz w:val="18"/>
                <w:lang w:eastAsia="ja-JP"/>
              </w:rPr>
              <w:t>&gt;&gt;&gt;E-UTRA DRB</w:t>
            </w:r>
          </w:p>
        </w:tc>
        <w:tc>
          <w:tcPr>
            <w:tcW w:w="1440" w:type="dxa"/>
            <w:tcBorders>
              <w:top w:val="single" w:sz="4" w:space="0" w:color="auto"/>
              <w:left w:val="single" w:sz="4" w:space="0" w:color="auto"/>
              <w:bottom w:val="single" w:sz="4" w:space="0" w:color="auto"/>
              <w:right w:val="single" w:sz="4" w:space="0" w:color="auto"/>
            </w:tcBorders>
          </w:tcPr>
          <w:p w14:paraId="414A2B57"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56D8CA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6B90F7F"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8.1.1.9</w:t>
            </w:r>
          </w:p>
        </w:tc>
        <w:tc>
          <w:tcPr>
            <w:tcW w:w="1913" w:type="dxa"/>
            <w:tcBorders>
              <w:top w:val="single" w:sz="4" w:space="0" w:color="auto"/>
              <w:left w:val="single" w:sz="4" w:space="0" w:color="auto"/>
              <w:bottom w:val="single" w:sz="4" w:space="0" w:color="auto"/>
              <w:right w:val="single" w:sz="4" w:space="0" w:color="auto"/>
            </w:tcBorders>
          </w:tcPr>
          <w:p w14:paraId="64946383" w14:textId="77777777" w:rsidR="00EA4426" w:rsidRPr="00D12E4D" w:rsidRDefault="00EA4426" w:rsidP="00923E5E">
            <w:pPr>
              <w:keepNext/>
              <w:keepLines/>
              <w:spacing w:after="0"/>
              <w:jc w:val="both"/>
              <w:rPr>
                <w:rFonts w:ascii="Arial" w:hAnsi="Arial"/>
                <w:sz w:val="18"/>
                <w:lang w:eastAsia="ja-JP"/>
              </w:rPr>
            </w:pPr>
          </w:p>
        </w:tc>
      </w:tr>
      <w:tr w:rsidR="00EA4426" w:rsidRPr="00D12E4D" w14:paraId="0FEA1B8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AEA15F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25121</w:t>
            </w:r>
          </w:p>
        </w:tc>
        <w:tc>
          <w:tcPr>
            <w:tcW w:w="3150" w:type="dxa"/>
            <w:gridSpan w:val="2"/>
            <w:tcBorders>
              <w:top w:val="single" w:sz="4" w:space="0" w:color="auto"/>
              <w:left w:val="single" w:sz="4" w:space="0" w:color="auto"/>
              <w:bottom w:val="single" w:sz="4" w:space="0" w:color="auto"/>
              <w:right w:val="single" w:sz="4" w:space="0" w:color="auto"/>
            </w:tcBorders>
          </w:tcPr>
          <w:p w14:paraId="7158FBD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for setup</w:t>
            </w:r>
          </w:p>
        </w:tc>
        <w:tc>
          <w:tcPr>
            <w:tcW w:w="1440" w:type="dxa"/>
            <w:tcBorders>
              <w:top w:val="single" w:sz="4" w:space="0" w:color="auto"/>
              <w:left w:val="single" w:sz="4" w:space="0" w:color="auto"/>
              <w:bottom w:val="single" w:sz="4" w:space="0" w:color="auto"/>
              <w:right w:val="single" w:sz="4" w:space="0" w:color="auto"/>
            </w:tcBorders>
          </w:tcPr>
          <w:p w14:paraId="7DC17A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280EC61"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6F8F292"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377EA0C3" w14:textId="73817CDC" w:rsidR="00EA4426" w:rsidRPr="00D12E4D" w:rsidRDefault="00EA4426" w:rsidP="00923E5E">
            <w:pPr>
              <w:keepNext/>
              <w:keepLines/>
              <w:spacing w:after="0"/>
              <w:rPr>
                <w:rFonts w:ascii="Arial" w:hAnsi="Arial"/>
                <w:bCs/>
                <w:sz w:val="18"/>
                <w:lang w:eastAsia="ja-JP"/>
              </w:rPr>
            </w:pPr>
            <w:r>
              <w:rPr>
                <w:rFonts w:ascii="Arial" w:hAnsi="Arial"/>
                <w:bCs/>
                <w:sz w:val="18"/>
                <w:lang w:eastAsia="ja-JP"/>
              </w:rPr>
              <w:t xml:space="preserve">This is the list of QoS flows multiplexed to an NG-RAN DRB for setup. The structuring is based on </w:t>
            </w:r>
            <w:r>
              <w:rPr>
                <w:rFonts w:ascii="Arial" w:hAnsi="Arial"/>
                <w:bCs/>
                <w:i/>
                <w:iCs/>
                <w:sz w:val="18"/>
                <w:lang w:eastAsia="ja-JP"/>
              </w:rPr>
              <w:t xml:space="preserve">QoS Flow List </w:t>
            </w:r>
            <w:r>
              <w:rPr>
                <w:rFonts w:ascii="Arial" w:hAnsi="Arial"/>
                <w:bCs/>
                <w:sz w:val="18"/>
                <w:lang w:eastAsia="ja-JP"/>
              </w:rPr>
              <w:t xml:space="preserve">IE in TS </w:t>
            </w:r>
            <w:del w:id="151" w:author="Author">
              <w:r w:rsidDel="00EA4426">
                <w:rPr>
                  <w:rFonts w:ascii="Arial" w:hAnsi="Arial"/>
                  <w:bCs/>
                  <w:sz w:val="18"/>
                  <w:lang w:eastAsia="ja-JP"/>
                </w:rPr>
                <w:delText>38.463</w:delText>
              </w:r>
            </w:del>
            <w:ins w:id="152" w:author="Author">
              <w:r>
                <w:rPr>
                  <w:rFonts w:ascii="Arial" w:hAnsi="Arial"/>
                  <w:bCs/>
                  <w:sz w:val="18"/>
                  <w:lang w:eastAsia="ja-JP"/>
                </w:rPr>
                <w:t>37.483</w:t>
              </w:r>
            </w:ins>
            <w:r>
              <w:rPr>
                <w:rFonts w:ascii="Arial" w:hAnsi="Arial"/>
                <w:bCs/>
                <w:sz w:val="18"/>
                <w:lang w:eastAsia="ja-JP"/>
              </w:rPr>
              <w:t xml:space="preserve"> [21] Section 9.3.1.12 </w:t>
            </w:r>
          </w:p>
        </w:tc>
      </w:tr>
      <w:tr w:rsidR="00EA4426" w:rsidRPr="00D12E4D" w14:paraId="08DE4E7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32ED6D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25122</w:t>
            </w:r>
          </w:p>
        </w:tc>
        <w:tc>
          <w:tcPr>
            <w:tcW w:w="3150" w:type="dxa"/>
            <w:gridSpan w:val="2"/>
            <w:tcBorders>
              <w:top w:val="single" w:sz="4" w:space="0" w:color="auto"/>
              <w:left w:val="single" w:sz="4" w:space="0" w:color="auto"/>
              <w:bottom w:val="single" w:sz="4" w:space="0" w:color="auto"/>
              <w:right w:val="single" w:sz="4" w:space="0" w:color="auto"/>
            </w:tcBorders>
          </w:tcPr>
          <w:p w14:paraId="56F4FD4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0FA55A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587BBBB"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339E600"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F396B82" w14:textId="49A00865" w:rsidR="00EA4426" w:rsidRPr="00D12E4D" w:rsidRDefault="00EA4426" w:rsidP="00923E5E">
            <w:pPr>
              <w:keepNext/>
              <w:keepLines/>
              <w:spacing w:after="0"/>
              <w:rPr>
                <w:rFonts w:ascii="Arial" w:hAnsi="Arial"/>
                <w:sz w:val="18"/>
                <w:lang w:eastAsia="ja-JP"/>
              </w:rPr>
            </w:pPr>
            <w:r>
              <w:rPr>
                <w:rFonts w:ascii="Arial" w:hAnsi="Arial"/>
                <w:i/>
                <w:iCs/>
                <w:sz w:val="18"/>
                <w:lang w:eastAsia="ja-JP"/>
              </w:rPr>
              <w:t xml:space="preserve">QoS Flow Item </w:t>
            </w:r>
            <w:r>
              <w:rPr>
                <w:rFonts w:ascii="Arial" w:hAnsi="Arial"/>
                <w:sz w:val="18"/>
                <w:lang w:eastAsia="ja-JP"/>
              </w:rPr>
              <w:t xml:space="preserve">IE in TS </w:t>
            </w:r>
            <w:del w:id="153" w:author="Author">
              <w:r w:rsidDel="00EA4426">
                <w:rPr>
                  <w:rFonts w:ascii="Arial" w:hAnsi="Arial"/>
                  <w:sz w:val="18"/>
                  <w:lang w:eastAsia="ja-JP"/>
                </w:rPr>
                <w:delText>38.463</w:delText>
              </w:r>
            </w:del>
            <w:ins w:id="154" w:author="Author">
              <w:r>
                <w:rPr>
                  <w:rFonts w:ascii="Arial" w:hAnsi="Arial"/>
                  <w:sz w:val="18"/>
                  <w:lang w:eastAsia="ja-JP"/>
                </w:rPr>
                <w:t>37.483</w:t>
              </w:r>
            </w:ins>
            <w:r>
              <w:rPr>
                <w:rFonts w:ascii="Arial" w:hAnsi="Arial"/>
                <w:sz w:val="18"/>
                <w:lang w:eastAsia="ja-JP"/>
              </w:rPr>
              <w:t xml:space="preserve"> [21] Section 9.3.1.12</w:t>
            </w:r>
          </w:p>
        </w:tc>
      </w:tr>
      <w:tr w:rsidR="00EA4426" w:rsidRPr="00D12E4D" w14:paraId="185E36E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374146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25166</w:t>
            </w:r>
          </w:p>
        </w:tc>
        <w:tc>
          <w:tcPr>
            <w:tcW w:w="3150" w:type="dxa"/>
            <w:gridSpan w:val="2"/>
            <w:tcBorders>
              <w:top w:val="single" w:sz="4" w:space="0" w:color="auto"/>
              <w:left w:val="single" w:sz="4" w:space="0" w:color="auto"/>
              <w:bottom w:val="single" w:sz="4" w:space="0" w:color="auto"/>
              <w:right w:val="single" w:sz="4" w:space="0" w:color="auto"/>
            </w:tcBorders>
          </w:tcPr>
          <w:p w14:paraId="273F749C"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48693932"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7C419AB"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09197B2F" w14:textId="1B6EE9EE"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55" w:author="Author">
              <w:r w:rsidRPr="00D12E4D" w:rsidDel="00EA4426">
                <w:rPr>
                  <w:rFonts w:ascii="Arial" w:hAnsi="Arial"/>
                  <w:sz w:val="18"/>
                  <w:lang w:eastAsia="ja-JP"/>
                </w:rPr>
                <w:delText>38.4</w:delText>
              </w:r>
              <w:r w:rsidDel="00EA4426">
                <w:rPr>
                  <w:rFonts w:ascii="Arial" w:hAnsi="Arial"/>
                  <w:sz w:val="18"/>
                  <w:lang w:eastAsia="ja-JP"/>
                </w:rPr>
                <w:delText>6</w:delText>
              </w:r>
              <w:r w:rsidRPr="00D12E4D" w:rsidDel="00EA4426">
                <w:rPr>
                  <w:rFonts w:ascii="Arial" w:hAnsi="Arial"/>
                  <w:sz w:val="18"/>
                  <w:lang w:eastAsia="ja-JP"/>
                </w:rPr>
                <w:delText>3</w:delText>
              </w:r>
            </w:del>
            <w:ins w:id="156" w:author="Author">
              <w:r>
                <w:rPr>
                  <w:rFonts w:ascii="Arial" w:hAnsi="Arial"/>
                  <w:sz w:val="18"/>
                  <w:lang w:eastAsia="ja-JP"/>
                </w:rPr>
                <w:t>37.483</w:t>
              </w:r>
            </w:ins>
            <w:r w:rsidRPr="00D12E4D">
              <w:rPr>
                <w:rFonts w:ascii="Arial" w:hAnsi="Arial"/>
                <w:sz w:val="18"/>
                <w:lang w:eastAsia="ja-JP"/>
              </w:rPr>
              <w:t xml:space="preserve"> [</w:t>
            </w:r>
            <w:r>
              <w:rPr>
                <w:rFonts w:ascii="Arial" w:hAnsi="Arial"/>
                <w:sz w:val="18"/>
                <w:lang w:eastAsia="ja-JP"/>
              </w:rPr>
              <w:t>2</w:t>
            </w:r>
            <w:r w:rsidRPr="00D12E4D">
              <w:rPr>
                <w:rFonts w:ascii="Arial" w:hAnsi="Arial"/>
                <w:sz w:val="18"/>
                <w:lang w:eastAsia="ja-JP"/>
              </w:rPr>
              <w:t>1] Section 9.3.1.</w:t>
            </w:r>
            <w:r>
              <w:rPr>
                <w:rFonts w:ascii="Arial" w:hAnsi="Arial"/>
                <w:sz w:val="18"/>
                <w:lang w:eastAsia="ja-JP"/>
              </w:rPr>
              <w:t>12</w:t>
            </w:r>
          </w:p>
        </w:tc>
        <w:tc>
          <w:tcPr>
            <w:tcW w:w="1913" w:type="dxa"/>
            <w:tcBorders>
              <w:top w:val="single" w:sz="4" w:space="0" w:color="auto"/>
              <w:left w:val="single" w:sz="4" w:space="0" w:color="auto"/>
              <w:bottom w:val="single" w:sz="4" w:space="0" w:color="auto"/>
              <w:right w:val="single" w:sz="4" w:space="0" w:color="auto"/>
            </w:tcBorders>
          </w:tcPr>
          <w:p w14:paraId="3197672F" w14:textId="77777777" w:rsidR="00EA4426" w:rsidRPr="00D12E4D" w:rsidRDefault="00EA4426" w:rsidP="00923E5E">
            <w:pPr>
              <w:keepNext/>
              <w:keepLines/>
              <w:spacing w:after="0"/>
              <w:jc w:val="both"/>
              <w:rPr>
                <w:rFonts w:ascii="Arial" w:hAnsi="Arial"/>
                <w:sz w:val="18"/>
                <w:lang w:eastAsia="ja-JP"/>
              </w:rPr>
            </w:pPr>
          </w:p>
        </w:tc>
      </w:tr>
      <w:tr w:rsidR="00EA4426" w:rsidRPr="00D12E4D" w14:paraId="7B832CA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16C80DF"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25167</w:t>
            </w:r>
          </w:p>
        </w:tc>
        <w:tc>
          <w:tcPr>
            <w:tcW w:w="3150" w:type="dxa"/>
            <w:gridSpan w:val="2"/>
            <w:tcBorders>
              <w:top w:val="single" w:sz="4" w:space="0" w:color="auto"/>
              <w:left w:val="single" w:sz="4" w:space="0" w:color="auto"/>
              <w:bottom w:val="single" w:sz="4" w:space="0" w:color="auto"/>
              <w:right w:val="single" w:sz="4" w:space="0" w:color="auto"/>
            </w:tcBorders>
          </w:tcPr>
          <w:p w14:paraId="6A98E61E" w14:textId="77777777" w:rsidR="00EA4426" w:rsidRDefault="00EA4426" w:rsidP="00923E5E">
            <w:pPr>
              <w:keepNext/>
              <w:keepLines/>
              <w:spacing w:after="0"/>
              <w:ind w:left="852"/>
              <w:rPr>
                <w:rFonts w:ascii="Arial" w:hAnsi="Arial"/>
                <w:sz w:val="18"/>
                <w:lang w:eastAsia="ja-JP"/>
              </w:rPr>
            </w:pPr>
            <w:r>
              <w:rPr>
                <w:rFonts w:ascii="Arial" w:hAnsi="Arial"/>
                <w:sz w:val="18"/>
                <w:lang w:eastAsia="ja-JP"/>
              </w:rPr>
              <w:t>&gt;&gt;&gt;&gt;QoS flow</w:t>
            </w:r>
          </w:p>
        </w:tc>
        <w:tc>
          <w:tcPr>
            <w:tcW w:w="1440" w:type="dxa"/>
            <w:tcBorders>
              <w:top w:val="single" w:sz="4" w:space="0" w:color="auto"/>
              <w:left w:val="single" w:sz="4" w:space="0" w:color="auto"/>
              <w:bottom w:val="single" w:sz="4" w:space="0" w:color="auto"/>
              <w:right w:val="single" w:sz="4" w:space="0" w:color="auto"/>
            </w:tcBorders>
          </w:tcPr>
          <w:p w14:paraId="06C0F786"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3E4955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342E7C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8.1.1.6</w:t>
            </w:r>
          </w:p>
        </w:tc>
        <w:tc>
          <w:tcPr>
            <w:tcW w:w="1913" w:type="dxa"/>
            <w:tcBorders>
              <w:top w:val="single" w:sz="4" w:space="0" w:color="auto"/>
              <w:left w:val="single" w:sz="4" w:space="0" w:color="auto"/>
              <w:bottom w:val="single" w:sz="4" w:space="0" w:color="auto"/>
              <w:right w:val="single" w:sz="4" w:space="0" w:color="auto"/>
            </w:tcBorders>
          </w:tcPr>
          <w:p w14:paraId="18C292B7" w14:textId="77777777" w:rsidR="00EA4426" w:rsidRPr="00D12E4D" w:rsidRDefault="00EA4426" w:rsidP="00923E5E">
            <w:pPr>
              <w:keepNext/>
              <w:keepLines/>
              <w:spacing w:after="0"/>
              <w:jc w:val="both"/>
              <w:rPr>
                <w:rFonts w:ascii="Arial" w:hAnsi="Arial"/>
                <w:sz w:val="18"/>
                <w:lang w:eastAsia="ja-JP"/>
              </w:rPr>
            </w:pPr>
          </w:p>
        </w:tc>
      </w:tr>
      <w:tr w:rsidR="00EA4426" w:rsidRPr="00D12E4D" w14:paraId="52C6E7E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254E90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25123</w:t>
            </w:r>
          </w:p>
        </w:tc>
        <w:tc>
          <w:tcPr>
            <w:tcW w:w="3150" w:type="dxa"/>
            <w:gridSpan w:val="2"/>
            <w:tcBorders>
              <w:top w:val="single" w:sz="4" w:space="0" w:color="auto"/>
              <w:left w:val="single" w:sz="4" w:space="0" w:color="auto"/>
              <w:bottom w:val="single" w:sz="4" w:space="0" w:color="auto"/>
              <w:right w:val="single" w:sz="4" w:space="0" w:color="auto"/>
            </w:tcBorders>
          </w:tcPr>
          <w:p w14:paraId="3E7C43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setup</w:t>
            </w:r>
          </w:p>
        </w:tc>
        <w:tc>
          <w:tcPr>
            <w:tcW w:w="1440" w:type="dxa"/>
            <w:tcBorders>
              <w:top w:val="single" w:sz="4" w:space="0" w:color="auto"/>
              <w:left w:val="single" w:sz="4" w:space="0" w:color="auto"/>
              <w:bottom w:val="single" w:sz="4" w:space="0" w:color="auto"/>
              <w:right w:val="single" w:sz="4" w:space="0" w:color="auto"/>
            </w:tcBorders>
          </w:tcPr>
          <w:p w14:paraId="40347C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38991FA7"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5602BBF"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357B35AC" w14:textId="77777777" w:rsidR="00EA4426" w:rsidRPr="008B03AE" w:rsidRDefault="00EA4426" w:rsidP="00923E5E">
            <w:pPr>
              <w:keepNext/>
              <w:keepLines/>
              <w:spacing w:after="0"/>
              <w:rPr>
                <w:rFonts w:ascii="Arial" w:hAnsi="Arial"/>
                <w:sz w:val="18"/>
                <w:lang w:eastAsia="ja-JP"/>
              </w:rPr>
            </w:pPr>
            <w:r w:rsidRPr="00BC705E">
              <w:rPr>
                <w:rFonts w:cs="Arial"/>
                <w:i/>
                <w:lang w:eastAsia="ja-JP"/>
              </w:rPr>
              <w:t>PDU Session Resource Setup Request List</w:t>
            </w:r>
            <w:r w:rsidRPr="00BC705E">
              <w:rPr>
                <w:rFonts w:cs="Arial"/>
                <w:iCs/>
                <w:lang w:eastAsia="ja-JP"/>
              </w:rPr>
              <w:t xml:space="preserve"> IE in TS 38.413 Section 9.2.1.1</w:t>
            </w:r>
            <w:r w:rsidRPr="008B03AE" w:rsidDel="002153FB">
              <w:rPr>
                <w:rFonts w:ascii="Arial" w:hAnsi="Arial"/>
                <w:i/>
                <w:iCs/>
                <w:sz w:val="18"/>
                <w:lang w:eastAsia="ja-JP"/>
              </w:rPr>
              <w:t xml:space="preserve"> </w:t>
            </w:r>
          </w:p>
        </w:tc>
      </w:tr>
      <w:tr w:rsidR="00EA4426" w:rsidRPr="00D12E4D" w14:paraId="45ACB77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3BBF37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25124</w:t>
            </w:r>
          </w:p>
        </w:tc>
        <w:tc>
          <w:tcPr>
            <w:tcW w:w="3150" w:type="dxa"/>
            <w:gridSpan w:val="2"/>
            <w:tcBorders>
              <w:top w:val="single" w:sz="4" w:space="0" w:color="auto"/>
              <w:left w:val="single" w:sz="4" w:space="0" w:color="auto"/>
              <w:bottom w:val="single" w:sz="4" w:space="0" w:color="auto"/>
              <w:right w:val="single" w:sz="4" w:space="0" w:color="auto"/>
            </w:tcBorders>
          </w:tcPr>
          <w:p w14:paraId="4C77246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440" w:type="dxa"/>
            <w:tcBorders>
              <w:top w:val="single" w:sz="4" w:space="0" w:color="auto"/>
              <w:left w:val="single" w:sz="4" w:space="0" w:color="auto"/>
              <w:bottom w:val="single" w:sz="4" w:space="0" w:color="auto"/>
              <w:right w:val="single" w:sz="4" w:space="0" w:color="auto"/>
            </w:tcBorders>
          </w:tcPr>
          <w:p w14:paraId="11BD0C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C84B0E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984829D"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5B9386F1" w14:textId="77777777" w:rsidR="00EA4426" w:rsidRPr="007039AA" w:rsidRDefault="00EA4426" w:rsidP="00923E5E">
            <w:pPr>
              <w:keepNext/>
              <w:keepLines/>
              <w:spacing w:after="0"/>
              <w:rPr>
                <w:rFonts w:ascii="Arial" w:hAnsi="Arial"/>
                <w:sz w:val="18"/>
                <w:lang w:eastAsia="ja-JP"/>
              </w:rPr>
            </w:pPr>
            <w:r>
              <w:rPr>
                <w:rFonts w:ascii="Arial" w:hAnsi="Arial"/>
                <w:i/>
                <w:iCs/>
                <w:sz w:val="18"/>
                <w:lang w:eastAsia="ja-JP"/>
              </w:rPr>
              <w:t xml:space="preserve">PDU Session Resource Setup Item </w:t>
            </w:r>
            <w:r>
              <w:rPr>
                <w:rFonts w:ascii="Arial" w:hAnsi="Arial"/>
                <w:sz w:val="18"/>
                <w:lang w:eastAsia="ja-JP"/>
              </w:rPr>
              <w:t>IE in TS 38.413 Section 9.2.1.1</w:t>
            </w:r>
          </w:p>
        </w:tc>
      </w:tr>
      <w:tr w:rsidR="00EA4426" w:rsidRPr="00D12E4D" w14:paraId="37E844F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E067FD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25175</w:t>
            </w:r>
          </w:p>
        </w:tc>
        <w:tc>
          <w:tcPr>
            <w:tcW w:w="3150" w:type="dxa"/>
            <w:gridSpan w:val="2"/>
            <w:tcBorders>
              <w:top w:val="single" w:sz="4" w:space="0" w:color="auto"/>
              <w:left w:val="single" w:sz="4" w:space="0" w:color="auto"/>
              <w:bottom w:val="single" w:sz="4" w:space="0" w:color="auto"/>
              <w:right w:val="single" w:sz="4" w:space="0" w:color="auto"/>
            </w:tcBorders>
          </w:tcPr>
          <w:p w14:paraId="2A62EC0A"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3006176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74BD5143"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1DE37F0A" w14:textId="77777777" w:rsidR="00EA4426" w:rsidRPr="00D12E4D" w:rsidRDefault="00EA4426" w:rsidP="00923E5E">
            <w:pPr>
              <w:keepNext/>
              <w:keepLines/>
              <w:spacing w:after="0"/>
              <w:jc w:val="both"/>
              <w:rPr>
                <w:rFonts w:ascii="Arial" w:hAnsi="Arial"/>
                <w:sz w:val="18"/>
                <w:lang w:eastAsia="ja-JP"/>
              </w:rPr>
            </w:pPr>
            <w:r>
              <w:rPr>
                <w:rFonts w:ascii="Arial" w:hAnsi="Arial"/>
                <w:i/>
                <w:iCs/>
                <w:sz w:val="18"/>
                <w:lang w:eastAsia="ja-JP"/>
              </w:rPr>
              <w:t xml:space="preserve">PDU Session ID </w:t>
            </w:r>
            <w:r>
              <w:rPr>
                <w:rFonts w:ascii="Arial" w:hAnsi="Arial"/>
                <w:sz w:val="18"/>
                <w:lang w:eastAsia="ja-JP"/>
              </w:rPr>
              <w:t xml:space="preserve">IE in </w:t>
            </w:r>
            <w:r w:rsidRPr="00D12E4D">
              <w:rPr>
                <w:rFonts w:ascii="Arial" w:hAnsi="Arial"/>
                <w:sz w:val="18"/>
                <w:lang w:eastAsia="ja-JP"/>
              </w:rPr>
              <w:t>TS 38.413 [11] Section 9.3.1.50</w:t>
            </w:r>
          </w:p>
        </w:tc>
        <w:tc>
          <w:tcPr>
            <w:tcW w:w="1913" w:type="dxa"/>
            <w:tcBorders>
              <w:top w:val="single" w:sz="4" w:space="0" w:color="auto"/>
              <w:left w:val="single" w:sz="4" w:space="0" w:color="auto"/>
              <w:bottom w:val="single" w:sz="4" w:space="0" w:color="auto"/>
              <w:right w:val="single" w:sz="4" w:space="0" w:color="auto"/>
            </w:tcBorders>
          </w:tcPr>
          <w:p w14:paraId="3B8D5450" w14:textId="77777777" w:rsidR="00EA4426" w:rsidRPr="00D12E4D" w:rsidRDefault="00EA4426" w:rsidP="00923E5E">
            <w:pPr>
              <w:keepNext/>
              <w:keepLines/>
              <w:spacing w:after="0"/>
              <w:jc w:val="both"/>
              <w:rPr>
                <w:rFonts w:ascii="Arial" w:hAnsi="Arial"/>
                <w:sz w:val="18"/>
                <w:lang w:eastAsia="ja-JP"/>
              </w:rPr>
            </w:pPr>
          </w:p>
        </w:tc>
      </w:tr>
      <w:tr w:rsidR="00EA4426" w:rsidRPr="00D12E4D" w14:paraId="0A28D4A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4A9E77B"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25176</w:t>
            </w:r>
          </w:p>
        </w:tc>
        <w:tc>
          <w:tcPr>
            <w:tcW w:w="3150" w:type="dxa"/>
            <w:gridSpan w:val="2"/>
            <w:tcBorders>
              <w:top w:val="single" w:sz="4" w:space="0" w:color="auto"/>
              <w:left w:val="single" w:sz="4" w:space="0" w:color="auto"/>
              <w:bottom w:val="single" w:sz="4" w:space="0" w:color="auto"/>
              <w:right w:val="single" w:sz="4" w:space="0" w:color="auto"/>
            </w:tcBorders>
          </w:tcPr>
          <w:p w14:paraId="65224547"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&gt;&gt;PDU Session</w:t>
            </w:r>
          </w:p>
        </w:tc>
        <w:tc>
          <w:tcPr>
            <w:tcW w:w="1440" w:type="dxa"/>
            <w:tcBorders>
              <w:top w:val="single" w:sz="4" w:space="0" w:color="auto"/>
              <w:left w:val="single" w:sz="4" w:space="0" w:color="auto"/>
              <w:bottom w:val="single" w:sz="4" w:space="0" w:color="auto"/>
              <w:right w:val="single" w:sz="4" w:space="0" w:color="auto"/>
            </w:tcBorders>
          </w:tcPr>
          <w:p w14:paraId="6EC8AEB3"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3E2F72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5312D6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8.1.1.16</w:t>
            </w:r>
          </w:p>
        </w:tc>
        <w:tc>
          <w:tcPr>
            <w:tcW w:w="1913" w:type="dxa"/>
            <w:tcBorders>
              <w:top w:val="single" w:sz="4" w:space="0" w:color="auto"/>
              <w:left w:val="single" w:sz="4" w:space="0" w:color="auto"/>
              <w:bottom w:val="single" w:sz="4" w:space="0" w:color="auto"/>
              <w:right w:val="single" w:sz="4" w:space="0" w:color="auto"/>
            </w:tcBorders>
          </w:tcPr>
          <w:p w14:paraId="5AA86B4A" w14:textId="77777777" w:rsidR="00EA4426" w:rsidRPr="00D12E4D" w:rsidRDefault="00EA4426" w:rsidP="00923E5E">
            <w:pPr>
              <w:keepNext/>
              <w:keepLines/>
              <w:spacing w:after="0"/>
              <w:jc w:val="both"/>
              <w:rPr>
                <w:rFonts w:ascii="Arial" w:hAnsi="Arial"/>
                <w:sz w:val="18"/>
                <w:lang w:eastAsia="ja-JP"/>
              </w:rPr>
            </w:pPr>
          </w:p>
        </w:tc>
      </w:tr>
      <w:tr w:rsidR="00EA4426" w:rsidRPr="00D12E4D" w14:paraId="258683E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B73755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25125</w:t>
            </w:r>
          </w:p>
        </w:tc>
        <w:tc>
          <w:tcPr>
            <w:tcW w:w="3150" w:type="dxa"/>
            <w:gridSpan w:val="2"/>
            <w:tcBorders>
              <w:top w:val="single" w:sz="4" w:space="0" w:color="auto"/>
              <w:left w:val="single" w:sz="4" w:space="0" w:color="auto"/>
              <w:bottom w:val="single" w:sz="4" w:space="0" w:color="auto"/>
              <w:right w:val="single" w:sz="4" w:space="0" w:color="auto"/>
            </w:tcBorders>
          </w:tcPr>
          <w:p w14:paraId="776986E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for setup</w:t>
            </w:r>
          </w:p>
        </w:tc>
        <w:tc>
          <w:tcPr>
            <w:tcW w:w="1440" w:type="dxa"/>
            <w:tcBorders>
              <w:top w:val="single" w:sz="4" w:space="0" w:color="auto"/>
              <w:left w:val="single" w:sz="4" w:space="0" w:color="auto"/>
              <w:bottom w:val="single" w:sz="4" w:space="0" w:color="auto"/>
              <w:right w:val="single" w:sz="4" w:space="0" w:color="auto"/>
            </w:tcBorders>
          </w:tcPr>
          <w:p w14:paraId="26697F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3850DA3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0D11ED8"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4198FF4A" w14:textId="77777777" w:rsidR="00EA4426" w:rsidRPr="00B1469D" w:rsidRDefault="00EA4426" w:rsidP="00923E5E">
            <w:pPr>
              <w:keepNext/>
              <w:keepLines/>
              <w:spacing w:after="0"/>
              <w:rPr>
                <w:rFonts w:ascii="Arial" w:hAnsi="Arial"/>
                <w:sz w:val="18"/>
                <w:lang w:eastAsia="ja-JP"/>
              </w:rPr>
            </w:pPr>
            <w:r>
              <w:rPr>
                <w:rFonts w:ascii="Arial" w:hAnsi="Arial"/>
                <w:sz w:val="18"/>
                <w:lang w:eastAsia="ja-JP"/>
              </w:rPr>
              <w:t xml:space="preserve"> </w:t>
            </w:r>
            <w:r>
              <w:rPr>
                <w:rFonts w:ascii="Arial" w:hAnsi="Arial"/>
                <w:i/>
                <w:iCs/>
                <w:sz w:val="18"/>
                <w:lang w:eastAsia="ja-JP"/>
              </w:rPr>
              <w:t xml:space="preserve">QoS Flow Setup Request Item </w:t>
            </w:r>
            <w:r>
              <w:rPr>
                <w:rFonts w:ascii="Arial" w:hAnsi="Arial"/>
                <w:sz w:val="18"/>
                <w:lang w:eastAsia="ja-JP"/>
              </w:rPr>
              <w:t>IE in TS 38.413 Section 9.3.4.1</w:t>
            </w:r>
          </w:p>
        </w:tc>
      </w:tr>
      <w:tr w:rsidR="00EA4426" w:rsidRPr="00D12E4D" w14:paraId="1524DBC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47F6D2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25126</w:t>
            </w:r>
          </w:p>
        </w:tc>
        <w:tc>
          <w:tcPr>
            <w:tcW w:w="3150" w:type="dxa"/>
            <w:gridSpan w:val="2"/>
            <w:tcBorders>
              <w:top w:val="single" w:sz="4" w:space="0" w:color="auto"/>
              <w:left w:val="single" w:sz="4" w:space="0" w:color="auto"/>
              <w:bottom w:val="single" w:sz="4" w:space="0" w:color="auto"/>
              <w:right w:val="single" w:sz="4" w:space="0" w:color="auto"/>
            </w:tcBorders>
          </w:tcPr>
          <w:p w14:paraId="178BD73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6ACB8B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DB0D4E1"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3E36E04"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70064B8" w14:textId="77777777" w:rsidR="00EA4426" w:rsidRPr="00D02642" w:rsidRDefault="00EA4426" w:rsidP="00923E5E">
            <w:pPr>
              <w:keepNext/>
              <w:keepLines/>
              <w:spacing w:after="0"/>
              <w:rPr>
                <w:rFonts w:ascii="Arial" w:hAnsi="Arial"/>
                <w:sz w:val="18"/>
                <w:lang w:eastAsia="ja-JP"/>
              </w:rPr>
            </w:pPr>
            <w:r>
              <w:rPr>
                <w:rFonts w:ascii="Arial" w:hAnsi="Arial"/>
                <w:i/>
                <w:iCs/>
                <w:sz w:val="18"/>
                <w:lang w:eastAsia="ja-JP"/>
              </w:rPr>
              <w:t xml:space="preserve">QoS Flow Setup Request Item </w:t>
            </w:r>
            <w:r>
              <w:rPr>
                <w:rFonts w:ascii="Arial" w:hAnsi="Arial"/>
                <w:sz w:val="18"/>
                <w:lang w:eastAsia="ja-JP"/>
              </w:rPr>
              <w:t>IE in TS 38.413 Section 9.3.4.1</w:t>
            </w:r>
          </w:p>
        </w:tc>
      </w:tr>
      <w:tr w:rsidR="00EA4426" w:rsidRPr="00D12E4D" w14:paraId="701482E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2115C6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25177</w:t>
            </w:r>
          </w:p>
        </w:tc>
        <w:tc>
          <w:tcPr>
            <w:tcW w:w="3150" w:type="dxa"/>
            <w:gridSpan w:val="2"/>
            <w:tcBorders>
              <w:top w:val="single" w:sz="4" w:space="0" w:color="auto"/>
              <w:left w:val="single" w:sz="4" w:space="0" w:color="auto"/>
              <w:bottom w:val="single" w:sz="4" w:space="0" w:color="auto"/>
              <w:right w:val="single" w:sz="4" w:space="0" w:color="auto"/>
            </w:tcBorders>
          </w:tcPr>
          <w:p w14:paraId="2F13C5B3"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2494206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61AC9225"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346F772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913" w:type="dxa"/>
            <w:tcBorders>
              <w:top w:val="single" w:sz="4" w:space="0" w:color="auto"/>
              <w:left w:val="single" w:sz="4" w:space="0" w:color="auto"/>
              <w:bottom w:val="single" w:sz="4" w:space="0" w:color="auto"/>
              <w:right w:val="single" w:sz="4" w:space="0" w:color="auto"/>
            </w:tcBorders>
          </w:tcPr>
          <w:p w14:paraId="333AC140" w14:textId="77777777" w:rsidR="00EA4426" w:rsidRPr="00D12E4D" w:rsidRDefault="00EA4426" w:rsidP="00923E5E">
            <w:pPr>
              <w:keepNext/>
              <w:keepLines/>
              <w:spacing w:after="0"/>
              <w:jc w:val="both"/>
              <w:rPr>
                <w:rFonts w:ascii="Arial" w:hAnsi="Arial"/>
                <w:sz w:val="18"/>
                <w:lang w:eastAsia="ja-JP"/>
              </w:rPr>
            </w:pPr>
          </w:p>
        </w:tc>
      </w:tr>
      <w:tr w:rsidR="00EA4426" w:rsidRPr="00D12E4D" w14:paraId="36454B6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DEF8D4C"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25178</w:t>
            </w:r>
          </w:p>
        </w:tc>
        <w:tc>
          <w:tcPr>
            <w:tcW w:w="3150" w:type="dxa"/>
            <w:gridSpan w:val="2"/>
            <w:tcBorders>
              <w:top w:val="single" w:sz="4" w:space="0" w:color="auto"/>
              <w:left w:val="single" w:sz="4" w:space="0" w:color="auto"/>
              <w:bottom w:val="single" w:sz="4" w:space="0" w:color="auto"/>
              <w:right w:val="single" w:sz="4" w:space="0" w:color="auto"/>
            </w:tcBorders>
          </w:tcPr>
          <w:p w14:paraId="4A0C764C" w14:textId="77777777" w:rsidR="00EA4426" w:rsidRDefault="00EA4426" w:rsidP="00923E5E">
            <w:pPr>
              <w:keepNext/>
              <w:keepLines/>
              <w:spacing w:after="0"/>
              <w:ind w:left="852"/>
              <w:rPr>
                <w:rFonts w:ascii="Arial" w:hAnsi="Arial"/>
                <w:sz w:val="18"/>
                <w:lang w:eastAsia="ja-JP"/>
              </w:rPr>
            </w:pPr>
            <w:r>
              <w:rPr>
                <w:rFonts w:ascii="Arial" w:hAnsi="Arial"/>
                <w:sz w:val="18"/>
                <w:lang w:eastAsia="ja-JP"/>
              </w:rPr>
              <w:t>&gt;&gt;&gt;&gt;QoS flow</w:t>
            </w:r>
          </w:p>
        </w:tc>
        <w:tc>
          <w:tcPr>
            <w:tcW w:w="1440" w:type="dxa"/>
            <w:tcBorders>
              <w:top w:val="single" w:sz="4" w:space="0" w:color="auto"/>
              <w:left w:val="single" w:sz="4" w:space="0" w:color="auto"/>
              <w:bottom w:val="single" w:sz="4" w:space="0" w:color="auto"/>
              <w:right w:val="single" w:sz="4" w:space="0" w:color="auto"/>
            </w:tcBorders>
          </w:tcPr>
          <w:p w14:paraId="5B232BB5"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F50A06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325C372"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8.1.1.6</w:t>
            </w:r>
          </w:p>
        </w:tc>
        <w:tc>
          <w:tcPr>
            <w:tcW w:w="1913" w:type="dxa"/>
            <w:tcBorders>
              <w:top w:val="single" w:sz="4" w:space="0" w:color="auto"/>
              <w:left w:val="single" w:sz="4" w:space="0" w:color="auto"/>
              <w:bottom w:val="single" w:sz="4" w:space="0" w:color="auto"/>
              <w:right w:val="single" w:sz="4" w:space="0" w:color="auto"/>
            </w:tcBorders>
          </w:tcPr>
          <w:p w14:paraId="5AC798FF" w14:textId="77777777" w:rsidR="00EA4426" w:rsidRPr="00D12E4D" w:rsidRDefault="00EA4426" w:rsidP="00923E5E">
            <w:pPr>
              <w:keepNext/>
              <w:keepLines/>
              <w:spacing w:after="0"/>
              <w:jc w:val="both"/>
              <w:rPr>
                <w:rFonts w:ascii="Arial" w:hAnsi="Arial"/>
                <w:sz w:val="18"/>
                <w:lang w:eastAsia="ja-JP"/>
              </w:rPr>
            </w:pPr>
          </w:p>
        </w:tc>
      </w:tr>
      <w:tr w:rsidR="00EA4426" w:rsidRPr="00D12E4D" w14:paraId="7F42A3D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1B6A73F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25127</w:t>
            </w:r>
          </w:p>
        </w:tc>
        <w:tc>
          <w:tcPr>
            <w:tcW w:w="3150" w:type="dxa"/>
            <w:gridSpan w:val="2"/>
            <w:tcBorders>
              <w:top w:val="single" w:sz="4" w:space="0" w:color="auto"/>
              <w:left w:val="single" w:sz="4" w:space="0" w:color="auto"/>
              <w:bottom w:val="single" w:sz="4" w:space="0" w:color="auto"/>
              <w:right w:val="single" w:sz="4" w:space="0" w:color="auto"/>
            </w:tcBorders>
            <w:hideMark/>
          </w:tcPr>
          <w:p w14:paraId="5DEF20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to be modified</w:t>
            </w:r>
          </w:p>
        </w:tc>
        <w:tc>
          <w:tcPr>
            <w:tcW w:w="1440" w:type="dxa"/>
            <w:tcBorders>
              <w:top w:val="single" w:sz="4" w:space="0" w:color="auto"/>
              <w:left w:val="single" w:sz="4" w:space="0" w:color="auto"/>
              <w:bottom w:val="single" w:sz="4" w:space="0" w:color="auto"/>
              <w:right w:val="single" w:sz="4" w:space="0" w:color="auto"/>
            </w:tcBorders>
            <w:hideMark/>
          </w:tcPr>
          <w:p w14:paraId="39C62A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2528DF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41C1D95"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35A7BE77"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DRB to Be Setup List</w:t>
            </w:r>
            <w:r w:rsidRPr="00D12E4D">
              <w:rPr>
                <w:rFonts w:ascii="Arial" w:hAnsi="Arial"/>
                <w:sz w:val="18"/>
                <w:lang w:eastAsia="ja-JP"/>
              </w:rPr>
              <w:t xml:space="preserve"> IE in TS 38.473 [19] clause 9.2.2.1</w:t>
            </w:r>
          </w:p>
        </w:tc>
      </w:tr>
      <w:tr w:rsidR="00EA4426" w:rsidRPr="00D12E4D" w14:paraId="5B34399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A9422F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25128</w:t>
            </w:r>
          </w:p>
        </w:tc>
        <w:tc>
          <w:tcPr>
            <w:tcW w:w="3150" w:type="dxa"/>
            <w:gridSpan w:val="2"/>
            <w:tcBorders>
              <w:top w:val="single" w:sz="4" w:space="0" w:color="auto"/>
              <w:left w:val="single" w:sz="4" w:space="0" w:color="auto"/>
              <w:bottom w:val="single" w:sz="4" w:space="0" w:color="auto"/>
              <w:right w:val="single" w:sz="4" w:space="0" w:color="auto"/>
            </w:tcBorders>
            <w:hideMark/>
          </w:tcPr>
          <w:p w14:paraId="600DDF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modification</w:t>
            </w:r>
          </w:p>
        </w:tc>
        <w:tc>
          <w:tcPr>
            <w:tcW w:w="1440" w:type="dxa"/>
            <w:tcBorders>
              <w:top w:val="single" w:sz="4" w:space="0" w:color="auto"/>
              <w:left w:val="single" w:sz="4" w:space="0" w:color="auto"/>
              <w:bottom w:val="single" w:sz="4" w:space="0" w:color="auto"/>
              <w:right w:val="single" w:sz="4" w:space="0" w:color="auto"/>
            </w:tcBorders>
            <w:hideMark/>
          </w:tcPr>
          <w:p w14:paraId="0F36C6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362E186"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4372B23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8.1.1.5</w:t>
            </w:r>
          </w:p>
        </w:tc>
        <w:tc>
          <w:tcPr>
            <w:tcW w:w="1913" w:type="dxa"/>
            <w:tcBorders>
              <w:top w:val="single" w:sz="4" w:space="0" w:color="auto"/>
              <w:left w:val="single" w:sz="4" w:space="0" w:color="auto"/>
              <w:bottom w:val="single" w:sz="4" w:space="0" w:color="auto"/>
              <w:right w:val="single" w:sz="4" w:space="0" w:color="auto"/>
            </w:tcBorders>
            <w:hideMark/>
          </w:tcPr>
          <w:p w14:paraId="222AB37B"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DRB to Be Setup Item</w:t>
            </w:r>
            <w:r w:rsidRPr="00D12E4D">
              <w:rPr>
                <w:rFonts w:ascii="Arial" w:hAnsi="Arial"/>
                <w:sz w:val="18"/>
                <w:lang w:eastAsia="ja-JP"/>
              </w:rPr>
              <w:t xml:space="preserve"> IE in TS 38.473 [19] clause 9.2.2.1</w:t>
            </w:r>
          </w:p>
        </w:tc>
      </w:tr>
      <w:tr w:rsidR="00EA4426" w:rsidRPr="00D12E4D" w14:paraId="49D422EE"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D915F3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25129</w:t>
            </w:r>
          </w:p>
        </w:tc>
        <w:tc>
          <w:tcPr>
            <w:tcW w:w="3150" w:type="dxa"/>
            <w:gridSpan w:val="2"/>
            <w:tcBorders>
              <w:top w:val="single" w:sz="4" w:space="0" w:color="auto"/>
              <w:left w:val="single" w:sz="4" w:space="0" w:color="auto"/>
              <w:bottom w:val="single" w:sz="4" w:space="0" w:color="auto"/>
              <w:right w:val="single" w:sz="4" w:space="0" w:color="auto"/>
            </w:tcBorders>
          </w:tcPr>
          <w:p w14:paraId="4CFFB91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remapped</w:t>
            </w:r>
          </w:p>
        </w:tc>
        <w:tc>
          <w:tcPr>
            <w:tcW w:w="1440" w:type="dxa"/>
            <w:tcBorders>
              <w:top w:val="single" w:sz="4" w:space="0" w:color="auto"/>
              <w:left w:val="single" w:sz="4" w:space="0" w:color="auto"/>
              <w:bottom w:val="single" w:sz="4" w:space="0" w:color="auto"/>
              <w:right w:val="single" w:sz="4" w:space="0" w:color="auto"/>
            </w:tcBorders>
          </w:tcPr>
          <w:p w14:paraId="096DAD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FB1A5FB"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D396878"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4E69BF13" w14:textId="0910FDC5" w:rsidR="00EA4426" w:rsidRPr="00D12E4D" w:rsidRDefault="00EA4426" w:rsidP="00923E5E">
            <w:pPr>
              <w:keepNext/>
              <w:keepLines/>
              <w:spacing w:after="0"/>
              <w:rPr>
                <w:rFonts w:ascii="Arial" w:hAnsi="Arial"/>
                <w:bCs/>
                <w:sz w:val="18"/>
                <w:lang w:eastAsia="ja-JP"/>
              </w:rPr>
            </w:pPr>
            <w:r>
              <w:rPr>
                <w:rFonts w:ascii="Arial" w:hAnsi="Arial"/>
                <w:bCs/>
                <w:sz w:val="18"/>
                <w:lang w:eastAsia="ja-JP"/>
              </w:rPr>
              <w:t xml:space="preserve">This is the list of QoS flows remapped to an NG-RAN DRB. The structuring is based on </w:t>
            </w:r>
            <w:r>
              <w:rPr>
                <w:rFonts w:ascii="Arial" w:hAnsi="Arial"/>
                <w:bCs/>
                <w:i/>
                <w:iCs/>
                <w:sz w:val="18"/>
                <w:lang w:eastAsia="ja-JP"/>
              </w:rPr>
              <w:t xml:space="preserve">QoS Flow List </w:t>
            </w:r>
            <w:r>
              <w:rPr>
                <w:rFonts w:ascii="Arial" w:hAnsi="Arial"/>
                <w:bCs/>
                <w:sz w:val="18"/>
                <w:lang w:eastAsia="ja-JP"/>
              </w:rPr>
              <w:t xml:space="preserve">IE in TS </w:t>
            </w:r>
            <w:del w:id="157" w:author="Author">
              <w:r w:rsidDel="00EA4426">
                <w:rPr>
                  <w:rFonts w:ascii="Arial" w:hAnsi="Arial"/>
                  <w:bCs/>
                  <w:sz w:val="18"/>
                  <w:lang w:eastAsia="ja-JP"/>
                </w:rPr>
                <w:delText>38.463</w:delText>
              </w:r>
            </w:del>
            <w:ins w:id="158" w:author="Author">
              <w:r>
                <w:rPr>
                  <w:rFonts w:ascii="Arial" w:hAnsi="Arial"/>
                  <w:bCs/>
                  <w:sz w:val="18"/>
                  <w:lang w:eastAsia="ja-JP"/>
                </w:rPr>
                <w:t>37.483</w:t>
              </w:r>
            </w:ins>
            <w:r>
              <w:rPr>
                <w:rFonts w:ascii="Arial" w:hAnsi="Arial"/>
                <w:bCs/>
                <w:sz w:val="18"/>
                <w:lang w:eastAsia="ja-JP"/>
              </w:rPr>
              <w:t xml:space="preserve"> [21] Section 9.3.1.12 </w:t>
            </w:r>
          </w:p>
        </w:tc>
      </w:tr>
      <w:tr w:rsidR="00EA4426" w:rsidRPr="00D12E4D" w14:paraId="42D27A7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A4CD4E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25130</w:t>
            </w:r>
          </w:p>
        </w:tc>
        <w:tc>
          <w:tcPr>
            <w:tcW w:w="3150" w:type="dxa"/>
            <w:gridSpan w:val="2"/>
            <w:tcBorders>
              <w:top w:val="single" w:sz="4" w:space="0" w:color="auto"/>
              <w:left w:val="single" w:sz="4" w:space="0" w:color="auto"/>
              <w:bottom w:val="single" w:sz="4" w:space="0" w:color="auto"/>
              <w:right w:val="single" w:sz="4" w:space="0" w:color="auto"/>
            </w:tcBorders>
          </w:tcPr>
          <w:p w14:paraId="2091B1D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105F3C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08D91C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21D9D70"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052DA2FD" w14:textId="6BE42BC8" w:rsidR="00EA4426" w:rsidRPr="00D12E4D" w:rsidRDefault="00EA4426" w:rsidP="00923E5E">
            <w:pPr>
              <w:keepNext/>
              <w:keepLines/>
              <w:spacing w:after="0"/>
              <w:jc w:val="both"/>
              <w:rPr>
                <w:rFonts w:ascii="Arial" w:hAnsi="Arial"/>
                <w:sz w:val="18"/>
                <w:lang w:eastAsia="ja-JP"/>
              </w:rPr>
            </w:pPr>
            <w:r>
              <w:rPr>
                <w:rFonts w:ascii="Arial" w:hAnsi="Arial"/>
                <w:i/>
                <w:iCs/>
                <w:sz w:val="18"/>
                <w:lang w:eastAsia="ja-JP"/>
              </w:rPr>
              <w:t xml:space="preserve">QoS Flow Item </w:t>
            </w:r>
            <w:r>
              <w:rPr>
                <w:rFonts w:ascii="Arial" w:hAnsi="Arial"/>
                <w:sz w:val="18"/>
                <w:lang w:eastAsia="ja-JP"/>
              </w:rPr>
              <w:t xml:space="preserve">IE in TS </w:t>
            </w:r>
            <w:del w:id="159" w:author="Author">
              <w:r w:rsidDel="00EA4426">
                <w:rPr>
                  <w:rFonts w:ascii="Arial" w:hAnsi="Arial"/>
                  <w:sz w:val="18"/>
                  <w:lang w:eastAsia="ja-JP"/>
                </w:rPr>
                <w:delText>38.463</w:delText>
              </w:r>
            </w:del>
            <w:ins w:id="160" w:author="Author">
              <w:r>
                <w:rPr>
                  <w:rFonts w:ascii="Arial" w:hAnsi="Arial"/>
                  <w:sz w:val="18"/>
                  <w:lang w:eastAsia="ja-JP"/>
                </w:rPr>
                <w:t>37.483</w:t>
              </w:r>
            </w:ins>
            <w:r>
              <w:rPr>
                <w:rFonts w:ascii="Arial" w:hAnsi="Arial"/>
                <w:sz w:val="18"/>
                <w:lang w:eastAsia="ja-JP"/>
              </w:rPr>
              <w:t xml:space="preserve"> [21] Section 9.3.1.12</w:t>
            </w:r>
          </w:p>
        </w:tc>
      </w:tr>
      <w:tr w:rsidR="00EA4426" w:rsidRPr="00D12E4D" w14:paraId="5A0E375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FB0BD5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25181</w:t>
            </w:r>
          </w:p>
        </w:tc>
        <w:tc>
          <w:tcPr>
            <w:tcW w:w="3150" w:type="dxa"/>
            <w:gridSpan w:val="2"/>
            <w:tcBorders>
              <w:top w:val="single" w:sz="4" w:space="0" w:color="auto"/>
              <w:left w:val="single" w:sz="4" w:space="0" w:color="auto"/>
              <w:bottom w:val="single" w:sz="4" w:space="0" w:color="auto"/>
              <w:right w:val="single" w:sz="4" w:space="0" w:color="auto"/>
            </w:tcBorders>
          </w:tcPr>
          <w:p w14:paraId="5A5C561F"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2360C0D9"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1D319A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2A8BE6D3" w14:textId="2B7080DB"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61" w:author="Author">
              <w:r w:rsidRPr="00D12E4D" w:rsidDel="00EA4426">
                <w:rPr>
                  <w:rFonts w:ascii="Arial" w:hAnsi="Arial"/>
                  <w:sz w:val="18"/>
                  <w:lang w:eastAsia="ja-JP"/>
                </w:rPr>
                <w:delText>38.4</w:delText>
              </w:r>
              <w:r w:rsidDel="00EA4426">
                <w:rPr>
                  <w:rFonts w:ascii="Arial" w:hAnsi="Arial"/>
                  <w:sz w:val="18"/>
                  <w:lang w:eastAsia="ja-JP"/>
                </w:rPr>
                <w:delText>6</w:delText>
              </w:r>
              <w:r w:rsidRPr="00D12E4D" w:rsidDel="00EA4426">
                <w:rPr>
                  <w:rFonts w:ascii="Arial" w:hAnsi="Arial"/>
                  <w:sz w:val="18"/>
                  <w:lang w:eastAsia="ja-JP"/>
                </w:rPr>
                <w:delText>3</w:delText>
              </w:r>
            </w:del>
            <w:ins w:id="162" w:author="Author">
              <w:r>
                <w:rPr>
                  <w:rFonts w:ascii="Arial" w:hAnsi="Arial"/>
                  <w:sz w:val="18"/>
                  <w:lang w:eastAsia="ja-JP"/>
                </w:rPr>
                <w:t>37.483</w:t>
              </w:r>
            </w:ins>
            <w:r w:rsidRPr="00D12E4D">
              <w:rPr>
                <w:rFonts w:ascii="Arial" w:hAnsi="Arial"/>
                <w:sz w:val="18"/>
                <w:lang w:eastAsia="ja-JP"/>
              </w:rPr>
              <w:t xml:space="preserve"> [1</w:t>
            </w:r>
            <w:r>
              <w:rPr>
                <w:rFonts w:ascii="Arial" w:hAnsi="Arial"/>
                <w:sz w:val="18"/>
                <w:lang w:eastAsia="ja-JP"/>
              </w:rPr>
              <w:t>2</w:t>
            </w:r>
            <w:r w:rsidRPr="00D12E4D">
              <w:rPr>
                <w:rFonts w:ascii="Arial" w:hAnsi="Arial"/>
                <w:sz w:val="18"/>
                <w:lang w:eastAsia="ja-JP"/>
              </w:rPr>
              <w:t>] Section 9.3.1.</w:t>
            </w:r>
            <w:r>
              <w:rPr>
                <w:rFonts w:ascii="Arial" w:hAnsi="Arial"/>
                <w:sz w:val="18"/>
                <w:lang w:eastAsia="ja-JP"/>
              </w:rPr>
              <w:t>12</w:t>
            </w:r>
          </w:p>
        </w:tc>
        <w:tc>
          <w:tcPr>
            <w:tcW w:w="1913" w:type="dxa"/>
            <w:tcBorders>
              <w:top w:val="single" w:sz="4" w:space="0" w:color="auto"/>
              <w:left w:val="single" w:sz="4" w:space="0" w:color="auto"/>
              <w:bottom w:val="single" w:sz="4" w:space="0" w:color="auto"/>
              <w:right w:val="single" w:sz="4" w:space="0" w:color="auto"/>
            </w:tcBorders>
          </w:tcPr>
          <w:p w14:paraId="5422E73F" w14:textId="77777777" w:rsidR="00EA4426" w:rsidRPr="00D12E4D" w:rsidRDefault="00EA4426" w:rsidP="00923E5E">
            <w:pPr>
              <w:keepNext/>
              <w:keepLines/>
              <w:spacing w:after="0"/>
              <w:jc w:val="both"/>
              <w:rPr>
                <w:rFonts w:ascii="Arial" w:hAnsi="Arial"/>
                <w:sz w:val="18"/>
                <w:lang w:eastAsia="ja-JP"/>
              </w:rPr>
            </w:pPr>
          </w:p>
        </w:tc>
      </w:tr>
      <w:tr w:rsidR="00EA4426" w:rsidRPr="00D12E4D" w14:paraId="1D3862F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E6F2F65"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25182</w:t>
            </w:r>
          </w:p>
        </w:tc>
        <w:tc>
          <w:tcPr>
            <w:tcW w:w="3150" w:type="dxa"/>
            <w:gridSpan w:val="2"/>
            <w:tcBorders>
              <w:top w:val="single" w:sz="4" w:space="0" w:color="auto"/>
              <w:left w:val="single" w:sz="4" w:space="0" w:color="auto"/>
              <w:bottom w:val="single" w:sz="4" w:space="0" w:color="auto"/>
              <w:right w:val="single" w:sz="4" w:space="0" w:color="auto"/>
            </w:tcBorders>
          </w:tcPr>
          <w:p w14:paraId="3A7A2782" w14:textId="77777777" w:rsidR="00EA4426" w:rsidRDefault="00EA4426" w:rsidP="00923E5E">
            <w:pPr>
              <w:keepNext/>
              <w:keepLines/>
              <w:spacing w:after="0"/>
              <w:ind w:left="852"/>
              <w:rPr>
                <w:rFonts w:ascii="Arial" w:hAnsi="Arial"/>
                <w:sz w:val="18"/>
                <w:lang w:eastAsia="ja-JP"/>
              </w:rPr>
            </w:pPr>
            <w:r>
              <w:rPr>
                <w:rFonts w:ascii="Arial" w:hAnsi="Arial"/>
                <w:sz w:val="18"/>
                <w:lang w:eastAsia="ja-JP"/>
              </w:rPr>
              <w:t>&gt;&gt;&gt;&gt;QoS flow</w:t>
            </w:r>
          </w:p>
        </w:tc>
        <w:tc>
          <w:tcPr>
            <w:tcW w:w="1440" w:type="dxa"/>
            <w:tcBorders>
              <w:top w:val="single" w:sz="4" w:space="0" w:color="auto"/>
              <w:left w:val="single" w:sz="4" w:space="0" w:color="auto"/>
              <w:bottom w:val="single" w:sz="4" w:space="0" w:color="auto"/>
              <w:right w:val="single" w:sz="4" w:space="0" w:color="auto"/>
            </w:tcBorders>
          </w:tcPr>
          <w:p w14:paraId="7B4A7CC4"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3A16389"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174742F" w14:textId="77777777" w:rsidR="00EA4426" w:rsidRPr="002517AC" w:rsidRDefault="00EA4426" w:rsidP="00923E5E">
            <w:pPr>
              <w:keepNext/>
              <w:keepLines/>
              <w:spacing w:after="0"/>
              <w:jc w:val="both"/>
              <w:rPr>
                <w:rFonts w:ascii="Arial" w:hAnsi="Arial"/>
                <w:sz w:val="18"/>
                <w:lang w:eastAsia="ja-JP"/>
              </w:rPr>
            </w:pPr>
            <w:r>
              <w:rPr>
                <w:rFonts w:ascii="Arial" w:hAnsi="Arial"/>
                <w:sz w:val="18"/>
                <w:lang w:eastAsia="ja-JP"/>
              </w:rPr>
              <w:t>8.1.1.6</w:t>
            </w:r>
          </w:p>
        </w:tc>
        <w:tc>
          <w:tcPr>
            <w:tcW w:w="1913" w:type="dxa"/>
            <w:tcBorders>
              <w:top w:val="single" w:sz="4" w:space="0" w:color="auto"/>
              <w:left w:val="single" w:sz="4" w:space="0" w:color="auto"/>
              <w:bottom w:val="single" w:sz="4" w:space="0" w:color="auto"/>
              <w:right w:val="single" w:sz="4" w:space="0" w:color="auto"/>
            </w:tcBorders>
          </w:tcPr>
          <w:p w14:paraId="3B99FAD4" w14:textId="77777777" w:rsidR="00EA4426" w:rsidRPr="00D12E4D" w:rsidRDefault="00EA4426" w:rsidP="00923E5E">
            <w:pPr>
              <w:keepNext/>
              <w:keepLines/>
              <w:spacing w:after="0"/>
              <w:jc w:val="both"/>
              <w:rPr>
                <w:rFonts w:ascii="Arial" w:hAnsi="Arial"/>
                <w:sz w:val="18"/>
                <w:lang w:eastAsia="ja-JP"/>
              </w:rPr>
            </w:pPr>
          </w:p>
        </w:tc>
      </w:tr>
      <w:tr w:rsidR="00EA4426" w:rsidRPr="00D12E4D" w14:paraId="6C93ED7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73A8B2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25131</w:t>
            </w:r>
          </w:p>
        </w:tc>
        <w:tc>
          <w:tcPr>
            <w:tcW w:w="3150" w:type="dxa"/>
            <w:gridSpan w:val="2"/>
            <w:tcBorders>
              <w:top w:val="single" w:sz="4" w:space="0" w:color="auto"/>
              <w:left w:val="single" w:sz="4" w:space="0" w:color="auto"/>
              <w:bottom w:val="single" w:sz="4" w:space="0" w:color="auto"/>
              <w:right w:val="single" w:sz="4" w:space="0" w:color="auto"/>
            </w:tcBorders>
          </w:tcPr>
          <w:p w14:paraId="3BF952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modification</w:t>
            </w:r>
          </w:p>
        </w:tc>
        <w:tc>
          <w:tcPr>
            <w:tcW w:w="1440" w:type="dxa"/>
            <w:tcBorders>
              <w:top w:val="single" w:sz="4" w:space="0" w:color="auto"/>
              <w:left w:val="single" w:sz="4" w:space="0" w:color="auto"/>
              <w:bottom w:val="single" w:sz="4" w:space="0" w:color="auto"/>
              <w:right w:val="single" w:sz="4" w:space="0" w:color="auto"/>
            </w:tcBorders>
          </w:tcPr>
          <w:p w14:paraId="66CD92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7774EB39"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B70EA0F"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15D02123" w14:textId="77777777" w:rsidR="00EA4426" w:rsidRPr="00E60E1C" w:rsidRDefault="00EA4426" w:rsidP="00923E5E">
            <w:pPr>
              <w:keepNext/>
              <w:keepLines/>
              <w:spacing w:after="0"/>
              <w:rPr>
                <w:rFonts w:ascii="Arial" w:hAnsi="Arial"/>
                <w:sz w:val="18"/>
                <w:lang w:eastAsia="ja-JP"/>
              </w:rPr>
            </w:pPr>
            <w:r>
              <w:rPr>
                <w:rFonts w:ascii="Arial" w:hAnsi="Arial"/>
                <w:sz w:val="18"/>
                <w:lang w:eastAsia="ja-JP"/>
              </w:rPr>
              <w:t xml:space="preserve">For modification of PDU sessions. The structuring is based on </w:t>
            </w:r>
            <w:r>
              <w:rPr>
                <w:rFonts w:ascii="Arial" w:hAnsi="Arial"/>
                <w:i/>
                <w:iCs/>
                <w:sz w:val="18"/>
                <w:lang w:eastAsia="ja-JP"/>
              </w:rPr>
              <w:t xml:space="preserve">PDU Session Resource Modify Request List </w:t>
            </w:r>
            <w:r>
              <w:rPr>
                <w:rFonts w:ascii="Arial" w:hAnsi="Arial"/>
                <w:sz w:val="18"/>
                <w:lang w:eastAsia="ja-JP"/>
              </w:rPr>
              <w:t>IE in TS 38.413 Section 9.2.1.5</w:t>
            </w:r>
          </w:p>
        </w:tc>
      </w:tr>
      <w:tr w:rsidR="00EA4426" w:rsidRPr="00D12E4D" w14:paraId="58E4D35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209DF7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25132</w:t>
            </w:r>
          </w:p>
        </w:tc>
        <w:tc>
          <w:tcPr>
            <w:tcW w:w="3150" w:type="dxa"/>
            <w:gridSpan w:val="2"/>
            <w:tcBorders>
              <w:top w:val="single" w:sz="4" w:space="0" w:color="auto"/>
              <w:left w:val="single" w:sz="4" w:space="0" w:color="auto"/>
              <w:bottom w:val="single" w:sz="4" w:space="0" w:color="auto"/>
              <w:right w:val="single" w:sz="4" w:space="0" w:color="auto"/>
            </w:tcBorders>
          </w:tcPr>
          <w:p w14:paraId="4FCE03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440" w:type="dxa"/>
            <w:tcBorders>
              <w:top w:val="single" w:sz="4" w:space="0" w:color="auto"/>
              <w:left w:val="single" w:sz="4" w:space="0" w:color="auto"/>
              <w:bottom w:val="single" w:sz="4" w:space="0" w:color="auto"/>
              <w:right w:val="single" w:sz="4" w:space="0" w:color="auto"/>
            </w:tcBorders>
          </w:tcPr>
          <w:p w14:paraId="2D79DA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6CA741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FD52706"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7F46C447" w14:textId="77777777" w:rsidR="00EA4426" w:rsidRPr="00997E9B" w:rsidRDefault="00EA4426" w:rsidP="00923E5E">
            <w:pPr>
              <w:keepNext/>
              <w:keepLines/>
              <w:spacing w:after="0"/>
              <w:rPr>
                <w:rFonts w:ascii="Arial" w:hAnsi="Arial"/>
                <w:sz w:val="18"/>
                <w:lang w:eastAsia="ja-JP"/>
              </w:rPr>
            </w:pPr>
            <w:r>
              <w:rPr>
                <w:rFonts w:ascii="Arial" w:hAnsi="Arial"/>
                <w:i/>
                <w:iCs/>
                <w:sz w:val="18"/>
                <w:lang w:eastAsia="ja-JP"/>
              </w:rPr>
              <w:t xml:space="preserve">PDU Session Resource Modify Request Item </w:t>
            </w:r>
            <w:r>
              <w:rPr>
                <w:rFonts w:ascii="Arial" w:hAnsi="Arial"/>
                <w:sz w:val="18"/>
                <w:lang w:eastAsia="ja-JP"/>
              </w:rPr>
              <w:t>IE in TS 38.413 Section 9.2.1.5</w:t>
            </w:r>
          </w:p>
        </w:tc>
      </w:tr>
      <w:tr w:rsidR="00EA4426" w:rsidRPr="00D12E4D" w14:paraId="13DDDB9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D8CEB6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25183</w:t>
            </w:r>
          </w:p>
        </w:tc>
        <w:tc>
          <w:tcPr>
            <w:tcW w:w="3150" w:type="dxa"/>
            <w:gridSpan w:val="2"/>
            <w:tcBorders>
              <w:top w:val="single" w:sz="4" w:space="0" w:color="auto"/>
              <w:left w:val="single" w:sz="4" w:space="0" w:color="auto"/>
              <w:bottom w:val="single" w:sz="4" w:space="0" w:color="auto"/>
              <w:right w:val="single" w:sz="4" w:space="0" w:color="auto"/>
            </w:tcBorders>
          </w:tcPr>
          <w:p w14:paraId="022FA1BE"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785CA8E6"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15C8663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4405EA54" w14:textId="77777777" w:rsidR="00EA4426" w:rsidRPr="00D12E4D" w:rsidRDefault="00EA4426" w:rsidP="00923E5E">
            <w:pPr>
              <w:keepNext/>
              <w:keepLines/>
              <w:spacing w:after="0"/>
              <w:rPr>
                <w:rFonts w:ascii="Arial" w:hAnsi="Arial"/>
                <w:sz w:val="18"/>
                <w:lang w:eastAsia="ja-JP"/>
              </w:rPr>
            </w:pPr>
            <w:r>
              <w:rPr>
                <w:rFonts w:ascii="Arial" w:hAnsi="Arial"/>
                <w:i/>
                <w:iCs/>
                <w:sz w:val="18"/>
                <w:lang w:eastAsia="ja-JP"/>
              </w:rPr>
              <w:t xml:space="preserve">PDU Session ID </w:t>
            </w:r>
            <w:r>
              <w:rPr>
                <w:rFonts w:ascii="Arial" w:hAnsi="Arial"/>
                <w:sz w:val="18"/>
                <w:lang w:eastAsia="ja-JP"/>
              </w:rPr>
              <w:t xml:space="preserve">IE in </w:t>
            </w:r>
            <w:r w:rsidRPr="00D12E4D">
              <w:rPr>
                <w:rFonts w:ascii="Arial" w:hAnsi="Arial"/>
                <w:sz w:val="18"/>
                <w:lang w:eastAsia="ja-JP"/>
              </w:rPr>
              <w:t>TS 38.413 [11] Section 9.3.1.50</w:t>
            </w:r>
          </w:p>
        </w:tc>
        <w:tc>
          <w:tcPr>
            <w:tcW w:w="1913" w:type="dxa"/>
            <w:tcBorders>
              <w:top w:val="single" w:sz="4" w:space="0" w:color="auto"/>
              <w:left w:val="single" w:sz="4" w:space="0" w:color="auto"/>
              <w:bottom w:val="single" w:sz="4" w:space="0" w:color="auto"/>
              <w:right w:val="single" w:sz="4" w:space="0" w:color="auto"/>
            </w:tcBorders>
          </w:tcPr>
          <w:p w14:paraId="31FB61A6" w14:textId="77777777" w:rsidR="00EA4426" w:rsidRPr="00D12E4D" w:rsidRDefault="00EA4426" w:rsidP="00923E5E">
            <w:pPr>
              <w:keepNext/>
              <w:keepLines/>
              <w:spacing w:after="0"/>
              <w:jc w:val="both"/>
              <w:rPr>
                <w:rFonts w:ascii="Arial" w:hAnsi="Arial"/>
                <w:sz w:val="18"/>
                <w:lang w:eastAsia="ja-JP"/>
              </w:rPr>
            </w:pPr>
          </w:p>
        </w:tc>
      </w:tr>
      <w:tr w:rsidR="00EA4426" w:rsidRPr="00D12E4D" w14:paraId="13614ABE"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13D47B5"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25184</w:t>
            </w:r>
          </w:p>
        </w:tc>
        <w:tc>
          <w:tcPr>
            <w:tcW w:w="3150" w:type="dxa"/>
            <w:gridSpan w:val="2"/>
            <w:tcBorders>
              <w:top w:val="single" w:sz="4" w:space="0" w:color="auto"/>
              <w:left w:val="single" w:sz="4" w:space="0" w:color="auto"/>
              <w:bottom w:val="single" w:sz="4" w:space="0" w:color="auto"/>
              <w:right w:val="single" w:sz="4" w:space="0" w:color="auto"/>
            </w:tcBorders>
          </w:tcPr>
          <w:p w14:paraId="66F4B229"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&gt;&gt;PDU Session</w:t>
            </w:r>
          </w:p>
        </w:tc>
        <w:tc>
          <w:tcPr>
            <w:tcW w:w="1440" w:type="dxa"/>
            <w:tcBorders>
              <w:top w:val="single" w:sz="4" w:space="0" w:color="auto"/>
              <w:left w:val="single" w:sz="4" w:space="0" w:color="auto"/>
              <w:bottom w:val="single" w:sz="4" w:space="0" w:color="auto"/>
              <w:right w:val="single" w:sz="4" w:space="0" w:color="auto"/>
            </w:tcBorders>
          </w:tcPr>
          <w:p w14:paraId="5463AC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EE55F1E"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07EC0B1" w14:textId="77777777" w:rsidR="00EA4426" w:rsidRPr="002517AC" w:rsidRDefault="00EA4426" w:rsidP="00923E5E">
            <w:pPr>
              <w:keepNext/>
              <w:keepLines/>
              <w:spacing w:after="0"/>
              <w:jc w:val="both"/>
              <w:rPr>
                <w:rFonts w:ascii="Arial" w:hAnsi="Arial"/>
                <w:sz w:val="18"/>
                <w:lang w:eastAsia="ja-JP"/>
              </w:rPr>
            </w:pPr>
            <w:r w:rsidRPr="002517AC">
              <w:rPr>
                <w:rFonts w:ascii="Arial" w:hAnsi="Arial"/>
                <w:sz w:val="18"/>
                <w:lang w:eastAsia="ja-JP"/>
              </w:rPr>
              <w:t>8</w:t>
            </w:r>
            <w:r>
              <w:rPr>
                <w:rFonts w:ascii="Arial" w:hAnsi="Arial"/>
                <w:sz w:val="18"/>
                <w:lang w:eastAsia="ja-JP"/>
              </w:rPr>
              <w:t>.1.1.16</w:t>
            </w:r>
          </w:p>
        </w:tc>
        <w:tc>
          <w:tcPr>
            <w:tcW w:w="1913" w:type="dxa"/>
            <w:tcBorders>
              <w:top w:val="single" w:sz="4" w:space="0" w:color="auto"/>
              <w:left w:val="single" w:sz="4" w:space="0" w:color="auto"/>
              <w:bottom w:val="single" w:sz="4" w:space="0" w:color="auto"/>
              <w:right w:val="single" w:sz="4" w:space="0" w:color="auto"/>
            </w:tcBorders>
          </w:tcPr>
          <w:p w14:paraId="69B30204" w14:textId="77777777" w:rsidR="00EA4426" w:rsidRPr="00D12E4D" w:rsidRDefault="00EA4426" w:rsidP="00923E5E">
            <w:pPr>
              <w:keepNext/>
              <w:keepLines/>
              <w:spacing w:after="0"/>
              <w:jc w:val="both"/>
              <w:rPr>
                <w:rFonts w:ascii="Arial" w:hAnsi="Arial"/>
                <w:sz w:val="18"/>
                <w:lang w:eastAsia="ja-JP"/>
              </w:rPr>
            </w:pPr>
          </w:p>
        </w:tc>
      </w:tr>
      <w:tr w:rsidR="00EA4426" w:rsidRPr="00D12E4D" w14:paraId="5173805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67D151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25133</w:t>
            </w:r>
          </w:p>
        </w:tc>
        <w:tc>
          <w:tcPr>
            <w:tcW w:w="3150" w:type="dxa"/>
            <w:gridSpan w:val="2"/>
            <w:tcBorders>
              <w:top w:val="single" w:sz="4" w:space="0" w:color="auto"/>
              <w:left w:val="single" w:sz="4" w:space="0" w:color="auto"/>
              <w:bottom w:val="single" w:sz="4" w:space="0" w:color="auto"/>
              <w:right w:val="single" w:sz="4" w:space="0" w:color="auto"/>
            </w:tcBorders>
          </w:tcPr>
          <w:p w14:paraId="579F0AC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remapped</w:t>
            </w:r>
          </w:p>
        </w:tc>
        <w:tc>
          <w:tcPr>
            <w:tcW w:w="1440" w:type="dxa"/>
            <w:tcBorders>
              <w:top w:val="single" w:sz="4" w:space="0" w:color="auto"/>
              <w:left w:val="single" w:sz="4" w:space="0" w:color="auto"/>
              <w:bottom w:val="single" w:sz="4" w:space="0" w:color="auto"/>
              <w:right w:val="single" w:sz="4" w:space="0" w:color="auto"/>
            </w:tcBorders>
          </w:tcPr>
          <w:p w14:paraId="0B6DD5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FAE15F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48CADAC"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43EF6146"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Modified list of QoS flows within the PDU Session. Structuring is based on </w:t>
            </w:r>
            <w:r w:rsidRPr="002517AC">
              <w:rPr>
                <w:rFonts w:eastAsia="Batang"/>
                <w:bCs/>
                <w:i/>
                <w:iCs/>
                <w:lang w:eastAsia="ja-JP"/>
              </w:rPr>
              <w:t>QoS Flow Add or Modify Request List</w:t>
            </w:r>
            <w:r w:rsidRPr="002517AC">
              <w:rPr>
                <w:rFonts w:eastAsia="Batang"/>
                <w:bCs/>
                <w:lang w:eastAsia="ja-JP"/>
              </w:rPr>
              <w:t xml:space="preserve"> IE in TS 38,413 Section 9.3.4.3</w:t>
            </w:r>
          </w:p>
        </w:tc>
      </w:tr>
      <w:tr w:rsidR="00EA4426" w:rsidRPr="00D12E4D" w14:paraId="4C783DC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70F4F2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25134</w:t>
            </w:r>
          </w:p>
        </w:tc>
        <w:tc>
          <w:tcPr>
            <w:tcW w:w="3150" w:type="dxa"/>
            <w:gridSpan w:val="2"/>
            <w:tcBorders>
              <w:top w:val="single" w:sz="4" w:space="0" w:color="auto"/>
              <w:left w:val="single" w:sz="4" w:space="0" w:color="auto"/>
              <w:bottom w:val="single" w:sz="4" w:space="0" w:color="auto"/>
              <w:right w:val="single" w:sz="4" w:space="0" w:color="auto"/>
            </w:tcBorders>
          </w:tcPr>
          <w:p w14:paraId="015BE12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3CD8B3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05855E0"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7E36B3C"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2A95B61D" w14:textId="77777777" w:rsidR="00EA4426" w:rsidRPr="00D12E4D" w:rsidRDefault="00EA4426" w:rsidP="00923E5E">
            <w:pPr>
              <w:keepNext/>
              <w:keepLines/>
              <w:spacing w:after="0"/>
              <w:rPr>
                <w:rFonts w:ascii="Arial" w:hAnsi="Arial"/>
                <w:sz w:val="18"/>
                <w:lang w:eastAsia="ja-JP"/>
              </w:rPr>
            </w:pPr>
            <w:r w:rsidRPr="00AF3524">
              <w:rPr>
                <w:rFonts w:eastAsia="Batang"/>
                <w:bCs/>
                <w:i/>
                <w:iCs/>
                <w:lang w:eastAsia="ja-JP"/>
              </w:rPr>
              <w:t xml:space="preserve">QoS Flow Add or Modify Request </w:t>
            </w:r>
            <w:r>
              <w:rPr>
                <w:rFonts w:eastAsia="Batang"/>
                <w:bCs/>
                <w:i/>
                <w:iCs/>
                <w:lang w:eastAsia="ja-JP"/>
              </w:rPr>
              <w:t>Item</w:t>
            </w:r>
            <w:r w:rsidRPr="00AF3524">
              <w:rPr>
                <w:rFonts w:eastAsia="Batang"/>
                <w:bCs/>
                <w:lang w:eastAsia="ja-JP"/>
              </w:rPr>
              <w:t xml:space="preserve"> IE in TS 38</w:t>
            </w:r>
            <w:r>
              <w:rPr>
                <w:rFonts w:eastAsia="Batang"/>
                <w:bCs/>
                <w:lang w:eastAsia="ja-JP"/>
              </w:rPr>
              <w:t>.</w:t>
            </w:r>
            <w:r w:rsidRPr="00AF3524">
              <w:rPr>
                <w:rFonts w:eastAsia="Batang"/>
                <w:bCs/>
                <w:lang w:eastAsia="ja-JP"/>
              </w:rPr>
              <w:t>413 Section 9.3.4.3</w:t>
            </w:r>
          </w:p>
        </w:tc>
      </w:tr>
      <w:tr w:rsidR="00EA4426" w:rsidRPr="00D12E4D" w14:paraId="196CE05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BE7649F"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25185</w:t>
            </w:r>
          </w:p>
        </w:tc>
        <w:tc>
          <w:tcPr>
            <w:tcW w:w="3150" w:type="dxa"/>
            <w:gridSpan w:val="2"/>
            <w:tcBorders>
              <w:top w:val="single" w:sz="4" w:space="0" w:color="auto"/>
              <w:left w:val="single" w:sz="4" w:space="0" w:color="auto"/>
              <w:bottom w:val="single" w:sz="4" w:space="0" w:color="auto"/>
              <w:right w:val="single" w:sz="4" w:space="0" w:color="auto"/>
            </w:tcBorders>
          </w:tcPr>
          <w:p w14:paraId="370BF35E" w14:textId="77777777" w:rsidR="00EA4426" w:rsidRPr="00D12E4D" w:rsidRDefault="00EA4426" w:rsidP="00923E5E">
            <w:pPr>
              <w:keepNext/>
              <w:keepLines/>
              <w:spacing w:after="0"/>
              <w:ind w:left="852"/>
              <w:rPr>
                <w:rFonts w:ascii="Arial" w:hAnsi="Arial"/>
                <w:sz w:val="18"/>
                <w:lang w:eastAsia="ja-JP"/>
              </w:rPr>
            </w:pPr>
            <w:r>
              <w:rPr>
                <w:rFonts w:ascii="Arial" w:hAnsi="Arial"/>
                <w:sz w:val="18"/>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60841B3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713E99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61F40D1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913" w:type="dxa"/>
            <w:tcBorders>
              <w:top w:val="single" w:sz="4" w:space="0" w:color="auto"/>
              <w:left w:val="single" w:sz="4" w:space="0" w:color="auto"/>
              <w:bottom w:val="single" w:sz="4" w:space="0" w:color="auto"/>
              <w:right w:val="single" w:sz="4" w:space="0" w:color="auto"/>
            </w:tcBorders>
          </w:tcPr>
          <w:p w14:paraId="6AA6BB50" w14:textId="77777777" w:rsidR="00EA4426" w:rsidRPr="00D12E4D" w:rsidRDefault="00EA4426" w:rsidP="00923E5E">
            <w:pPr>
              <w:keepNext/>
              <w:keepLines/>
              <w:spacing w:after="0"/>
              <w:jc w:val="both"/>
              <w:rPr>
                <w:rFonts w:ascii="Arial" w:hAnsi="Arial"/>
                <w:sz w:val="18"/>
                <w:lang w:eastAsia="ja-JP"/>
              </w:rPr>
            </w:pPr>
          </w:p>
        </w:tc>
      </w:tr>
      <w:tr w:rsidR="00EA4426" w:rsidRPr="00D12E4D" w14:paraId="6CA8133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00E7B2F1"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25186</w:t>
            </w:r>
          </w:p>
        </w:tc>
        <w:tc>
          <w:tcPr>
            <w:tcW w:w="3150" w:type="dxa"/>
            <w:gridSpan w:val="2"/>
            <w:tcBorders>
              <w:top w:val="single" w:sz="4" w:space="0" w:color="auto"/>
              <w:left w:val="single" w:sz="4" w:space="0" w:color="auto"/>
              <w:bottom w:val="single" w:sz="4" w:space="0" w:color="auto"/>
              <w:right w:val="single" w:sz="4" w:space="0" w:color="auto"/>
            </w:tcBorders>
          </w:tcPr>
          <w:p w14:paraId="53C87DA6" w14:textId="77777777" w:rsidR="00EA4426" w:rsidRDefault="00EA4426" w:rsidP="00923E5E">
            <w:pPr>
              <w:keepNext/>
              <w:keepLines/>
              <w:spacing w:after="0"/>
              <w:ind w:left="852"/>
              <w:rPr>
                <w:rFonts w:ascii="Arial" w:hAnsi="Arial"/>
                <w:sz w:val="18"/>
                <w:lang w:eastAsia="ja-JP"/>
              </w:rPr>
            </w:pPr>
            <w:r>
              <w:rPr>
                <w:rFonts w:ascii="Arial" w:hAnsi="Arial"/>
                <w:sz w:val="18"/>
                <w:lang w:eastAsia="ja-JP"/>
              </w:rPr>
              <w:t>&gt;&gt;&gt;&gt;QoS flow</w:t>
            </w:r>
          </w:p>
        </w:tc>
        <w:tc>
          <w:tcPr>
            <w:tcW w:w="1440" w:type="dxa"/>
            <w:tcBorders>
              <w:top w:val="single" w:sz="4" w:space="0" w:color="auto"/>
              <w:left w:val="single" w:sz="4" w:space="0" w:color="auto"/>
              <w:bottom w:val="single" w:sz="4" w:space="0" w:color="auto"/>
              <w:right w:val="single" w:sz="4" w:space="0" w:color="auto"/>
            </w:tcBorders>
          </w:tcPr>
          <w:p w14:paraId="4D8928B0"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1EAD602" w14:textId="77777777" w:rsidR="00EA4426"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920DE0C" w14:textId="77777777" w:rsidR="00EA4426" w:rsidRPr="002517AC" w:rsidRDefault="00EA4426" w:rsidP="00923E5E">
            <w:pPr>
              <w:keepNext/>
              <w:keepLines/>
              <w:spacing w:after="0"/>
              <w:jc w:val="both"/>
              <w:rPr>
                <w:rFonts w:ascii="Arial" w:hAnsi="Arial"/>
                <w:sz w:val="18"/>
                <w:lang w:eastAsia="ja-JP"/>
              </w:rPr>
            </w:pPr>
            <w:r w:rsidRPr="002517AC">
              <w:rPr>
                <w:rFonts w:ascii="Arial" w:hAnsi="Arial"/>
                <w:sz w:val="18"/>
                <w:lang w:eastAsia="ja-JP"/>
              </w:rPr>
              <w:t>8.1.1.6</w:t>
            </w:r>
          </w:p>
        </w:tc>
        <w:tc>
          <w:tcPr>
            <w:tcW w:w="1913" w:type="dxa"/>
            <w:tcBorders>
              <w:top w:val="single" w:sz="4" w:space="0" w:color="auto"/>
              <w:left w:val="single" w:sz="4" w:space="0" w:color="auto"/>
              <w:bottom w:val="single" w:sz="4" w:space="0" w:color="auto"/>
              <w:right w:val="single" w:sz="4" w:space="0" w:color="auto"/>
            </w:tcBorders>
          </w:tcPr>
          <w:p w14:paraId="0CF34B9A" w14:textId="77777777" w:rsidR="00EA4426" w:rsidRPr="00D12E4D" w:rsidRDefault="00EA4426" w:rsidP="00923E5E">
            <w:pPr>
              <w:keepNext/>
              <w:keepLines/>
              <w:spacing w:after="0"/>
              <w:jc w:val="both"/>
              <w:rPr>
                <w:rFonts w:ascii="Arial" w:hAnsi="Arial"/>
                <w:sz w:val="18"/>
                <w:lang w:eastAsia="ja-JP"/>
              </w:rPr>
            </w:pPr>
          </w:p>
        </w:tc>
      </w:tr>
      <w:tr w:rsidR="00EA4426" w:rsidRPr="00D12E4D" w14:paraId="0B988CC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06F6B8C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25135</w:t>
            </w:r>
          </w:p>
        </w:tc>
        <w:tc>
          <w:tcPr>
            <w:tcW w:w="3150" w:type="dxa"/>
            <w:gridSpan w:val="2"/>
            <w:tcBorders>
              <w:top w:val="single" w:sz="4" w:space="0" w:color="auto"/>
              <w:left w:val="single" w:sz="4" w:space="0" w:color="auto"/>
              <w:bottom w:val="single" w:sz="4" w:space="0" w:color="auto"/>
              <w:right w:val="single" w:sz="4" w:space="0" w:color="auto"/>
            </w:tcBorders>
            <w:hideMark/>
          </w:tcPr>
          <w:p w14:paraId="421C0F0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Number of DRBs to be modified</w:t>
            </w:r>
          </w:p>
        </w:tc>
        <w:tc>
          <w:tcPr>
            <w:tcW w:w="1440" w:type="dxa"/>
            <w:tcBorders>
              <w:top w:val="single" w:sz="4" w:space="0" w:color="auto"/>
              <w:left w:val="single" w:sz="4" w:space="0" w:color="auto"/>
              <w:bottom w:val="single" w:sz="4" w:space="0" w:color="auto"/>
              <w:right w:val="single" w:sz="4" w:space="0" w:color="auto"/>
            </w:tcBorders>
            <w:hideMark/>
          </w:tcPr>
          <w:p w14:paraId="497A2E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6F4D46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02A43832"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710C9AB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Count of list of DRBs to be modified</w:t>
            </w:r>
          </w:p>
        </w:tc>
      </w:tr>
      <w:tr w:rsidR="00EA4426" w:rsidRPr="00D12E4D" w14:paraId="0A5A4824"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765D18C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25136</w:t>
            </w:r>
          </w:p>
        </w:tc>
        <w:tc>
          <w:tcPr>
            <w:tcW w:w="3150" w:type="dxa"/>
            <w:gridSpan w:val="2"/>
            <w:tcBorders>
              <w:top w:val="single" w:sz="4" w:space="0" w:color="auto"/>
              <w:left w:val="single" w:sz="4" w:space="0" w:color="auto"/>
              <w:bottom w:val="single" w:sz="4" w:space="0" w:color="auto"/>
              <w:right w:val="single" w:sz="4" w:space="0" w:color="auto"/>
            </w:tcBorders>
            <w:hideMark/>
          </w:tcPr>
          <w:p w14:paraId="6C8CD23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DRBs to be released</w:t>
            </w:r>
          </w:p>
        </w:tc>
        <w:tc>
          <w:tcPr>
            <w:tcW w:w="1440" w:type="dxa"/>
            <w:tcBorders>
              <w:top w:val="single" w:sz="4" w:space="0" w:color="auto"/>
              <w:left w:val="single" w:sz="4" w:space="0" w:color="auto"/>
              <w:bottom w:val="single" w:sz="4" w:space="0" w:color="auto"/>
              <w:right w:val="single" w:sz="4" w:space="0" w:color="auto"/>
            </w:tcBorders>
            <w:hideMark/>
          </w:tcPr>
          <w:p w14:paraId="7168E0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5F67E707"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016DA13"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77B8DF4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Released List </w:t>
            </w:r>
            <w:r w:rsidRPr="00D12E4D">
              <w:rPr>
                <w:rFonts w:ascii="Arial" w:hAnsi="Arial"/>
                <w:sz w:val="18"/>
                <w:lang w:eastAsia="ja-JP"/>
              </w:rPr>
              <w:t>IE in TS 38.473 [19] Section 9.2.2.7</w:t>
            </w:r>
          </w:p>
        </w:tc>
      </w:tr>
      <w:tr w:rsidR="00EA4426" w:rsidRPr="00D12E4D" w14:paraId="4AF828D4"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448E3A1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25137</w:t>
            </w:r>
          </w:p>
        </w:tc>
        <w:tc>
          <w:tcPr>
            <w:tcW w:w="3150" w:type="dxa"/>
            <w:gridSpan w:val="2"/>
            <w:tcBorders>
              <w:top w:val="single" w:sz="4" w:space="0" w:color="auto"/>
              <w:left w:val="single" w:sz="4" w:space="0" w:color="auto"/>
              <w:bottom w:val="single" w:sz="4" w:space="0" w:color="auto"/>
              <w:right w:val="single" w:sz="4" w:space="0" w:color="auto"/>
            </w:tcBorders>
            <w:hideMark/>
          </w:tcPr>
          <w:p w14:paraId="1F58246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&gt;DRB item for release</w:t>
            </w:r>
          </w:p>
        </w:tc>
        <w:tc>
          <w:tcPr>
            <w:tcW w:w="1440" w:type="dxa"/>
            <w:tcBorders>
              <w:top w:val="single" w:sz="4" w:space="0" w:color="auto"/>
              <w:left w:val="single" w:sz="4" w:space="0" w:color="auto"/>
              <w:bottom w:val="single" w:sz="4" w:space="0" w:color="auto"/>
              <w:right w:val="single" w:sz="4" w:space="0" w:color="auto"/>
            </w:tcBorders>
            <w:hideMark/>
          </w:tcPr>
          <w:p w14:paraId="13787F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0CA7CF0"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327CAE5"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689F868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DRB To Be Released </w:t>
            </w:r>
            <w:r>
              <w:rPr>
                <w:rFonts w:ascii="Arial" w:hAnsi="Arial"/>
                <w:i/>
                <w:iCs/>
                <w:sz w:val="18"/>
                <w:lang w:eastAsia="ja-JP"/>
              </w:rPr>
              <w:t>Item</w:t>
            </w:r>
            <w:r w:rsidRPr="00D12E4D">
              <w:rPr>
                <w:rFonts w:ascii="Arial" w:hAnsi="Arial"/>
                <w:i/>
                <w:iCs/>
                <w:sz w:val="18"/>
                <w:lang w:eastAsia="ja-JP"/>
              </w:rPr>
              <w:t xml:space="preserve"> </w:t>
            </w:r>
            <w:r w:rsidRPr="00D12E4D">
              <w:rPr>
                <w:rFonts w:ascii="Arial" w:hAnsi="Arial"/>
                <w:sz w:val="18"/>
                <w:lang w:eastAsia="ja-JP"/>
              </w:rPr>
              <w:t>IE in TS 38.473 [19] Section 9.2.2.7</w:t>
            </w:r>
          </w:p>
        </w:tc>
      </w:tr>
      <w:tr w:rsidR="00EA4426" w:rsidRPr="00D12E4D" w14:paraId="11971E0C"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2D4333AB"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25188</w:t>
            </w:r>
          </w:p>
        </w:tc>
        <w:tc>
          <w:tcPr>
            <w:tcW w:w="3150" w:type="dxa"/>
            <w:gridSpan w:val="2"/>
            <w:tcBorders>
              <w:top w:val="single" w:sz="4" w:space="0" w:color="auto"/>
              <w:left w:val="single" w:sz="4" w:space="0" w:color="auto"/>
              <w:bottom w:val="single" w:sz="4" w:space="0" w:color="auto"/>
              <w:right w:val="single" w:sz="4" w:space="0" w:color="auto"/>
            </w:tcBorders>
          </w:tcPr>
          <w:p w14:paraId="0621FB1F" w14:textId="77777777" w:rsidR="00EA4426" w:rsidRPr="00D12E4D" w:rsidRDefault="00EA4426" w:rsidP="00923E5E">
            <w:pPr>
              <w:keepNext/>
              <w:keepLines/>
              <w:spacing w:after="0"/>
              <w:ind w:left="284"/>
              <w:jc w:val="both"/>
              <w:rPr>
                <w:rFonts w:ascii="Arial" w:hAnsi="Arial"/>
                <w:sz w:val="18"/>
                <w:lang w:eastAsia="ja-JP"/>
              </w:rPr>
            </w:pPr>
            <w:r>
              <w:rPr>
                <w:rFonts w:ascii="Arial" w:hAnsi="Arial"/>
                <w:sz w:val="18"/>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60AB792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D52A88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57190097" w14:textId="160C2C4D" w:rsidR="00EA4426" w:rsidRPr="00D12E4D" w:rsidRDefault="00EA4426" w:rsidP="00923E5E">
            <w:pPr>
              <w:keepNext/>
              <w:keepLines/>
              <w:spacing w:after="0"/>
              <w:jc w:val="both"/>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163" w:author="Author">
              <w:r w:rsidRPr="00D12E4D" w:rsidDel="00EA4426">
                <w:rPr>
                  <w:rFonts w:ascii="Arial" w:hAnsi="Arial"/>
                  <w:sz w:val="18"/>
                  <w:lang w:eastAsia="ja-JP"/>
                </w:rPr>
                <w:delText>38.463</w:delText>
              </w:r>
            </w:del>
            <w:ins w:id="164" w:author="Author">
              <w:r>
                <w:rPr>
                  <w:rFonts w:ascii="Arial" w:hAnsi="Arial"/>
                  <w:sz w:val="18"/>
                  <w:lang w:eastAsia="ja-JP"/>
                </w:rPr>
                <w:t>37.483</w:t>
              </w:r>
            </w:ins>
            <w:r w:rsidRPr="00D12E4D">
              <w:rPr>
                <w:rFonts w:ascii="Arial" w:hAnsi="Arial"/>
                <w:sz w:val="18"/>
                <w:lang w:eastAsia="ja-JP"/>
              </w:rPr>
              <w:t xml:space="preserve"> [21] clause 9.3.1.16</w:t>
            </w:r>
          </w:p>
        </w:tc>
        <w:tc>
          <w:tcPr>
            <w:tcW w:w="1913" w:type="dxa"/>
            <w:tcBorders>
              <w:top w:val="single" w:sz="4" w:space="0" w:color="auto"/>
              <w:left w:val="single" w:sz="4" w:space="0" w:color="auto"/>
              <w:bottom w:val="single" w:sz="4" w:space="0" w:color="auto"/>
              <w:right w:val="single" w:sz="4" w:space="0" w:color="auto"/>
            </w:tcBorders>
          </w:tcPr>
          <w:p w14:paraId="753872C0" w14:textId="77777777" w:rsidR="00EA4426" w:rsidRPr="00D12E4D" w:rsidRDefault="00EA4426" w:rsidP="00923E5E">
            <w:pPr>
              <w:keepNext/>
              <w:keepLines/>
              <w:spacing w:after="0"/>
              <w:jc w:val="both"/>
              <w:rPr>
                <w:rFonts w:ascii="Arial" w:hAnsi="Arial"/>
                <w:sz w:val="18"/>
                <w:lang w:eastAsia="ja-JP"/>
              </w:rPr>
            </w:pPr>
          </w:p>
        </w:tc>
      </w:tr>
      <w:tr w:rsidR="00EA4426" w:rsidRPr="00D12E4D" w14:paraId="7AC5867B"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6D687438"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25189</w:t>
            </w:r>
          </w:p>
        </w:tc>
        <w:tc>
          <w:tcPr>
            <w:tcW w:w="3150" w:type="dxa"/>
            <w:gridSpan w:val="2"/>
            <w:tcBorders>
              <w:top w:val="single" w:sz="4" w:space="0" w:color="auto"/>
              <w:left w:val="single" w:sz="4" w:space="0" w:color="auto"/>
              <w:bottom w:val="single" w:sz="4" w:space="0" w:color="auto"/>
              <w:right w:val="single" w:sz="4" w:space="0" w:color="auto"/>
            </w:tcBorders>
          </w:tcPr>
          <w:p w14:paraId="5B3F7B95" w14:textId="77777777" w:rsidR="00EA4426" w:rsidRPr="002517AC" w:rsidRDefault="00EA4426" w:rsidP="00923E5E">
            <w:pPr>
              <w:keepNext/>
              <w:keepLines/>
              <w:spacing w:after="0"/>
              <w:ind w:left="284"/>
              <w:jc w:val="both"/>
              <w:rPr>
                <w:rFonts w:ascii="Arial" w:hAnsi="Arial"/>
                <w:i/>
                <w:iCs/>
                <w:sz w:val="18"/>
                <w:lang w:eastAsia="ja-JP"/>
              </w:rPr>
            </w:pPr>
            <w:r>
              <w:rPr>
                <w:rFonts w:ascii="Arial" w:hAnsi="Arial"/>
                <w:sz w:val="18"/>
                <w:lang w:eastAsia="ja-JP"/>
              </w:rPr>
              <w:t xml:space="preserve">&gt;&gt;CHOICE </w:t>
            </w:r>
            <w:r>
              <w:rPr>
                <w:rFonts w:ascii="Arial" w:hAnsi="Arial"/>
                <w:i/>
                <w:iCs/>
                <w:sz w:val="18"/>
                <w:lang w:eastAsia="ja-JP"/>
              </w:rPr>
              <w:t>DRB Type</w:t>
            </w:r>
          </w:p>
        </w:tc>
        <w:tc>
          <w:tcPr>
            <w:tcW w:w="1440" w:type="dxa"/>
            <w:tcBorders>
              <w:top w:val="single" w:sz="4" w:space="0" w:color="auto"/>
              <w:left w:val="single" w:sz="4" w:space="0" w:color="auto"/>
              <w:bottom w:val="single" w:sz="4" w:space="0" w:color="auto"/>
              <w:right w:val="single" w:sz="4" w:space="0" w:color="auto"/>
            </w:tcBorders>
          </w:tcPr>
          <w:p w14:paraId="2D74EB0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96A4F73"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E76E709"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328A32A4"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DRB could either be an NG-RAN DRB or a E-UTRA DRB</w:t>
            </w:r>
          </w:p>
        </w:tc>
      </w:tr>
      <w:tr w:rsidR="00EA4426" w:rsidRPr="00D12E4D" w14:paraId="7DFB6DDB"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06C512C6"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25190</w:t>
            </w:r>
          </w:p>
        </w:tc>
        <w:tc>
          <w:tcPr>
            <w:tcW w:w="3150" w:type="dxa"/>
            <w:gridSpan w:val="2"/>
            <w:tcBorders>
              <w:top w:val="single" w:sz="4" w:space="0" w:color="auto"/>
              <w:left w:val="single" w:sz="4" w:space="0" w:color="auto"/>
              <w:bottom w:val="single" w:sz="4" w:space="0" w:color="auto"/>
              <w:right w:val="single" w:sz="4" w:space="0" w:color="auto"/>
            </w:tcBorders>
          </w:tcPr>
          <w:p w14:paraId="516DF398" w14:textId="77777777" w:rsidR="00EA4426" w:rsidRDefault="00EA4426" w:rsidP="00923E5E">
            <w:pPr>
              <w:keepNext/>
              <w:keepLines/>
              <w:spacing w:after="0"/>
              <w:ind w:left="568"/>
              <w:jc w:val="both"/>
              <w:rPr>
                <w:rFonts w:ascii="Arial" w:hAnsi="Arial"/>
                <w:sz w:val="18"/>
                <w:lang w:eastAsia="ja-JP"/>
              </w:rPr>
            </w:pPr>
            <w:r>
              <w:rPr>
                <w:rFonts w:ascii="Arial" w:hAnsi="Arial"/>
                <w:sz w:val="18"/>
                <w:lang w:eastAsia="ja-JP"/>
              </w:rPr>
              <w:t>&gt;&gt;&gt;NG-RAN DRB</w:t>
            </w:r>
          </w:p>
        </w:tc>
        <w:tc>
          <w:tcPr>
            <w:tcW w:w="1440" w:type="dxa"/>
            <w:tcBorders>
              <w:top w:val="single" w:sz="4" w:space="0" w:color="auto"/>
              <w:left w:val="single" w:sz="4" w:space="0" w:color="auto"/>
              <w:bottom w:val="single" w:sz="4" w:space="0" w:color="auto"/>
              <w:right w:val="single" w:sz="4" w:space="0" w:color="auto"/>
            </w:tcBorders>
          </w:tcPr>
          <w:p w14:paraId="0226FADE"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C72D8A9"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CEEA63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8.1.1.5</w:t>
            </w:r>
          </w:p>
        </w:tc>
        <w:tc>
          <w:tcPr>
            <w:tcW w:w="1913" w:type="dxa"/>
            <w:tcBorders>
              <w:top w:val="single" w:sz="4" w:space="0" w:color="auto"/>
              <w:left w:val="single" w:sz="4" w:space="0" w:color="auto"/>
              <w:bottom w:val="single" w:sz="4" w:space="0" w:color="auto"/>
              <w:right w:val="single" w:sz="4" w:space="0" w:color="auto"/>
            </w:tcBorders>
          </w:tcPr>
          <w:p w14:paraId="7A6B35CA" w14:textId="77777777" w:rsidR="00EA4426" w:rsidRPr="00D12E4D" w:rsidRDefault="00EA4426" w:rsidP="00923E5E">
            <w:pPr>
              <w:keepNext/>
              <w:keepLines/>
              <w:spacing w:after="0"/>
              <w:jc w:val="both"/>
              <w:rPr>
                <w:rFonts w:ascii="Arial" w:hAnsi="Arial"/>
                <w:sz w:val="18"/>
                <w:lang w:eastAsia="ja-JP"/>
              </w:rPr>
            </w:pPr>
          </w:p>
        </w:tc>
      </w:tr>
      <w:tr w:rsidR="00EA4426" w:rsidRPr="00D12E4D" w14:paraId="0EA70631"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31B264EB"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25191</w:t>
            </w:r>
          </w:p>
        </w:tc>
        <w:tc>
          <w:tcPr>
            <w:tcW w:w="3150" w:type="dxa"/>
            <w:gridSpan w:val="2"/>
            <w:tcBorders>
              <w:top w:val="single" w:sz="4" w:space="0" w:color="auto"/>
              <w:left w:val="single" w:sz="4" w:space="0" w:color="auto"/>
              <w:bottom w:val="single" w:sz="4" w:space="0" w:color="auto"/>
              <w:right w:val="single" w:sz="4" w:space="0" w:color="auto"/>
            </w:tcBorders>
          </w:tcPr>
          <w:p w14:paraId="23D656AD" w14:textId="77777777" w:rsidR="00EA4426" w:rsidRDefault="00EA4426" w:rsidP="00923E5E">
            <w:pPr>
              <w:keepNext/>
              <w:keepLines/>
              <w:spacing w:after="0"/>
              <w:ind w:left="568"/>
              <w:jc w:val="both"/>
              <w:rPr>
                <w:rFonts w:ascii="Arial" w:hAnsi="Arial"/>
                <w:sz w:val="18"/>
                <w:lang w:eastAsia="ja-JP"/>
              </w:rPr>
            </w:pPr>
            <w:r>
              <w:rPr>
                <w:rFonts w:ascii="Arial" w:hAnsi="Arial"/>
                <w:sz w:val="18"/>
                <w:lang w:eastAsia="ja-JP"/>
              </w:rPr>
              <w:t>&gt;&gt;&gt;E-UTRA DRB</w:t>
            </w:r>
          </w:p>
        </w:tc>
        <w:tc>
          <w:tcPr>
            <w:tcW w:w="1440" w:type="dxa"/>
            <w:tcBorders>
              <w:top w:val="single" w:sz="4" w:space="0" w:color="auto"/>
              <w:left w:val="single" w:sz="4" w:space="0" w:color="auto"/>
              <w:bottom w:val="single" w:sz="4" w:space="0" w:color="auto"/>
              <w:right w:val="single" w:sz="4" w:space="0" w:color="auto"/>
            </w:tcBorders>
          </w:tcPr>
          <w:p w14:paraId="70C7F36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1D0A37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C1C9E64"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8.1.1.9</w:t>
            </w:r>
          </w:p>
        </w:tc>
        <w:tc>
          <w:tcPr>
            <w:tcW w:w="1913" w:type="dxa"/>
            <w:tcBorders>
              <w:top w:val="single" w:sz="4" w:space="0" w:color="auto"/>
              <w:left w:val="single" w:sz="4" w:space="0" w:color="auto"/>
              <w:bottom w:val="single" w:sz="4" w:space="0" w:color="auto"/>
              <w:right w:val="single" w:sz="4" w:space="0" w:color="auto"/>
            </w:tcBorders>
          </w:tcPr>
          <w:p w14:paraId="70F55411" w14:textId="77777777" w:rsidR="00EA4426" w:rsidRPr="00D12E4D" w:rsidRDefault="00EA4426" w:rsidP="00923E5E">
            <w:pPr>
              <w:keepNext/>
              <w:keepLines/>
              <w:spacing w:after="0"/>
              <w:jc w:val="both"/>
              <w:rPr>
                <w:rFonts w:ascii="Arial" w:hAnsi="Arial"/>
                <w:sz w:val="18"/>
                <w:lang w:eastAsia="ja-JP"/>
              </w:rPr>
            </w:pPr>
          </w:p>
        </w:tc>
      </w:tr>
      <w:tr w:rsidR="00EA4426" w:rsidRPr="00D12E4D" w14:paraId="6FF3571F"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hideMark/>
          </w:tcPr>
          <w:p w14:paraId="38A53C9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25138</w:t>
            </w:r>
          </w:p>
        </w:tc>
        <w:tc>
          <w:tcPr>
            <w:tcW w:w="3150" w:type="dxa"/>
            <w:gridSpan w:val="2"/>
            <w:tcBorders>
              <w:top w:val="single" w:sz="4" w:space="0" w:color="auto"/>
              <w:left w:val="single" w:sz="4" w:space="0" w:color="auto"/>
              <w:bottom w:val="single" w:sz="4" w:space="0" w:color="auto"/>
              <w:right w:val="single" w:sz="4" w:space="0" w:color="auto"/>
            </w:tcBorders>
            <w:hideMark/>
          </w:tcPr>
          <w:p w14:paraId="3611A4C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Number of DRBs to be released</w:t>
            </w:r>
          </w:p>
        </w:tc>
        <w:tc>
          <w:tcPr>
            <w:tcW w:w="1440" w:type="dxa"/>
            <w:tcBorders>
              <w:top w:val="single" w:sz="4" w:space="0" w:color="auto"/>
              <w:left w:val="single" w:sz="4" w:space="0" w:color="auto"/>
              <w:bottom w:val="single" w:sz="4" w:space="0" w:color="auto"/>
              <w:right w:val="single" w:sz="4" w:space="0" w:color="auto"/>
            </w:tcBorders>
            <w:hideMark/>
          </w:tcPr>
          <w:p w14:paraId="5DEB23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hideMark/>
          </w:tcPr>
          <w:p w14:paraId="20C99A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7148A6E5" w14:textId="77777777" w:rsidR="00EA4426" w:rsidRPr="00D12E4D" w:rsidRDefault="00EA4426" w:rsidP="00923E5E">
            <w:pPr>
              <w:keepNext/>
              <w:keepLines/>
              <w:spacing w:after="0"/>
              <w:jc w:val="both"/>
              <w:rPr>
                <w:rFonts w:ascii="Arial" w:hAnsi="Arial"/>
                <w:i/>
                <w:iCs/>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0B379F9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Count of list of DRBs to be released</w:t>
            </w:r>
          </w:p>
        </w:tc>
      </w:tr>
      <w:tr w:rsidR="00EA4426" w:rsidRPr="00D12E4D" w14:paraId="7FA2CBFE"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562419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25139</w:t>
            </w:r>
          </w:p>
        </w:tc>
        <w:tc>
          <w:tcPr>
            <w:tcW w:w="3150" w:type="dxa"/>
            <w:gridSpan w:val="2"/>
            <w:tcBorders>
              <w:top w:val="single" w:sz="4" w:space="0" w:color="auto"/>
              <w:left w:val="single" w:sz="4" w:space="0" w:color="auto"/>
              <w:bottom w:val="single" w:sz="4" w:space="0" w:color="auto"/>
              <w:right w:val="single" w:sz="4" w:space="0" w:color="auto"/>
            </w:tcBorders>
          </w:tcPr>
          <w:p w14:paraId="057B05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UE Aggregate Maximum Bit Rate</w:t>
            </w:r>
          </w:p>
        </w:tc>
        <w:tc>
          <w:tcPr>
            <w:tcW w:w="1440" w:type="dxa"/>
            <w:tcBorders>
              <w:top w:val="single" w:sz="4" w:space="0" w:color="auto"/>
              <w:left w:val="single" w:sz="4" w:space="0" w:color="auto"/>
              <w:bottom w:val="single" w:sz="4" w:space="0" w:color="auto"/>
              <w:right w:val="single" w:sz="4" w:space="0" w:color="auto"/>
            </w:tcBorders>
          </w:tcPr>
          <w:p w14:paraId="5B7FF9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78FFCBF" w14:textId="77777777" w:rsidR="00EA4426" w:rsidRPr="00D12E4D" w:rsidRDefault="00EA4426" w:rsidP="00923E5E">
            <w:pPr>
              <w:keepNext/>
              <w:keepLines/>
              <w:spacing w:after="0"/>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9E00FCA"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tcPr>
          <w:p w14:paraId="33CAA18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w:t>
            </w:r>
            <w:r w:rsidRPr="00D12E4D">
              <w:rPr>
                <w:rFonts w:ascii="Arial" w:hAnsi="Arial"/>
                <w:sz w:val="18"/>
                <w:lang w:eastAsia="ja-JP"/>
              </w:rPr>
              <w:t>IE in TS 36.423 [17] Section 9.2.12</w:t>
            </w:r>
          </w:p>
        </w:tc>
      </w:tr>
      <w:tr w:rsidR="00EA4426" w:rsidRPr="00D12E4D" w14:paraId="49559DD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378D25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25140</w:t>
            </w:r>
          </w:p>
        </w:tc>
        <w:tc>
          <w:tcPr>
            <w:tcW w:w="3150" w:type="dxa"/>
            <w:gridSpan w:val="2"/>
            <w:tcBorders>
              <w:top w:val="single" w:sz="4" w:space="0" w:color="auto"/>
              <w:left w:val="single" w:sz="4" w:space="0" w:color="auto"/>
              <w:bottom w:val="single" w:sz="4" w:space="0" w:color="auto"/>
              <w:right w:val="single" w:sz="4" w:space="0" w:color="auto"/>
            </w:tcBorders>
          </w:tcPr>
          <w:p w14:paraId="6D2988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Downlink</w:t>
            </w:r>
          </w:p>
        </w:tc>
        <w:tc>
          <w:tcPr>
            <w:tcW w:w="1440" w:type="dxa"/>
            <w:tcBorders>
              <w:top w:val="single" w:sz="4" w:space="0" w:color="auto"/>
              <w:left w:val="single" w:sz="4" w:space="0" w:color="auto"/>
              <w:bottom w:val="single" w:sz="4" w:space="0" w:color="auto"/>
              <w:right w:val="single" w:sz="4" w:space="0" w:color="auto"/>
            </w:tcBorders>
          </w:tcPr>
          <w:p w14:paraId="6D591D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EC8EA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4CDC0F9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Downlink </w:t>
            </w:r>
            <w:r w:rsidRPr="00D12E4D">
              <w:rPr>
                <w:rFonts w:ascii="Arial" w:hAnsi="Arial"/>
                <w:sz w:val="18"/>
                <w:lang w:eastAsia="ja-JP"/>
              </w:rPr>
              <w:t>IE in TS 36.423 [17] clause 9.2.12</w:t>
            </w:r>
          </w:p>
        </w:tc>
        <w:tc>
          <w:tcPr>
            <w:tcW w:w="1913" w:type="dxa"/>
            <w:tcBorders>
              <w:top w:val="single" w:sz="4" w:space="0" w:color="auto"/>
              <w:left w:val="single" w:sz="4" w:space="0" w:color="auto"/>
              <w:bottom w:val="single" w:sz="4" w:space="0" w:color="auto"/>
              <w:right w:val="single" w:sz="4" w:space="0" w:color="auto"/>
            </w:tcBorders>
          </w:tcPr>
          <w:p w14:paraId="314F46A3" w14:textId="77777777" w:rsidR="00EA4426" w:rsidRPr="00D12E4D" w:rsidRDefault="00EA4426" w:rsidP="00923E5E">
            <w:pPr>
              <w:keepNext/>
              <w:keepLines/>
              <w:spacing w:after="0"/>
              <w:jc w:val="both"/>
              <w:rPr>
                <w:rFonts w:ascii="Arial" w:hAnsi="Arial"/>
                <w:sz w:val="18"/>
                <w:lang w:eastAsia="ja-JP"/>
              </w:rPr>
            </w:pPr>
          </w:p>
        </w:tc>
      </w:tr>
      <w:tr w:rsidR="00EA4426" w:rsidRPr="00D12E4D" w14:paraId="75EDC73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49493D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25141</w:t>
            </w:r>
          </w:p>
        </w:tc>
        <w:tc>
          <w:tcPr>
            <w:tcW w:w="3150" w:type="dxa"/>
            <w:gridSpan w:val="2"/>
            <w:tcBorders>
              <w:top w:val="single" w:sz="4" w:space="0" w:color="auto"/>
              <w:left w:val="single" w:sz="4" w:space="0" w:color="auto"/>
              <w:bottom w:val="single" w:sz="4" w:space="0" w:color="auto"/>
              <w:right w:val="single" w:sz="4" w:space="0" w:color="auto"/>
            </w:tcBorders>
          </w:tcPr>
          <w:p w14:paraId="02F8D0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Uplink</w:t>
            </w:r>
          </w:p>
        </w:tc>
        <w:tc>
          <w:tcPr>
            <w:tcW w:w="1440" w:type="dxa"/>
            <w:tcBorders>
              <w:top w:val="single" w:sz="4" w:space="0" w:color="auto"/>
              <w:left w:val="single" w:sz="4" w:space="0" w:color="auto"/>
              <w:bottom w:val="single" w:sz="4" w:space="0" w:color="auto"/>
              <w:right w:val="single" w:sz="4" w:space="0" w:color="auto"/>
            </w:tcBorders>
          </w:tcPr>
          <w:p w14:paraId="1E6D961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6D23D4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12A056D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Uplink </w:t>
            </w:r>
            <w:r w:rsidRPr="00D12E4D">
              <w:rPr>
                <w:rFonts w:ascii="Arial" w:hAnsi="Arial"/>
                <w:sz w:val="18"/>
                <w:lang w:eastAsia="ja-JP"/>
              </w:rPr>
              <w:t>IE in TS 36.423 [17] clause 9.2.12</w:t>
            </w:r>
          </w:p>
        </w:tc>
        <w:tc>
          <w:tcPr>
            <w:tcW w:w="1913" w:type="dxa"/>
            <w:tcBorders>
              <w:top w:val="single" w:sz="4" w:space="0" w:color="auto"/>
              <w:left w:val="single" w:sz="4" w:space="0" w:color="auto"/>
              <w:bottom w:val="single" w:sz="4" w:space="0" w:color="auto"/>
              <w:right w:val="single" w:sz="4" w:space="0" w:color="auto"/>
            </w:tcBorders>
          </w:tcPr>
          <w:p w14:paraId="2C312F3B" w14:textId="77777777" w:rsidR="00EA4426" w:rsidRPr="00D12E4D" w:rsidRDefault="00EA4426" w:rsidP="00923E5E">
            <w:pPr>
              <w:keepNext/>
              <w:keepLines/>
              <w:spacing w:after="0"/>
              <w:jc w:val="both"/>
              <w:rPr>
                <w:rFonts w:ascii="Arial" w:hAnsi="Arial"/>
                <w:sz w:val="18"/>
                <w:lang w:eastAsia="ja-JP"/>
              </w:rPr>
            </w:pPr>
          </w:p>
        </w:tc>
      </w:tr>
      <w:tr w:rsidR="00EA4426" w:rsidRPr="00D12E4D" w14:paraId="6512E5F2" w14:textId="77777777" w:rsidTr="00923E5E">
        <w:trPr>
          <w:trHeight w:val="419"/>
        </w:trPr>
        <w:tc>
          <w:tcPr>
            <w:tcW w:w="1177" w:type="dxa"/>
            <w:gridSpan w:val="2"/>
            <w:tcBorders>
              <w:top w:val="single" w:sz="4" w:space="0" w:color="auto"/>
              <w:left w:val="single" w:sz="4" w:space="0" w:color="auto"/>
              <w:bottom w:val="single" w:sz="4" w:space="0" w:color="auto"/>
              <w:right w:val="single" w:sz="4" w:space="0" w:color="auto"/>
            </w:tcBorders>
            <w:hideMark/>
          </w:tcPr>
          <w:p w14:paraId="3DFF9E0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w:t>
            </w:r>
            <w:r>
              <w:rPr>
                <w:rFonts w:ascii="Arial" w:hAnsi="Arial"/>
                <w:sz w:val="18"/>
                <w:lang w:eastAsia="ja-JP"/>
              </w:rPr>
              <w:t>5</w:t>
            </w:r>
            <w:r w:rsidRPr="00D12E4D">
              <w:rPr>
                <w:rFonts w:ascii="Arial" w:hAnsi="Arial"/>
                <w:sz w:val="18"/>
                <w:lang w:eastAsia="ja-JP"/>
              </w:rPr>
              <w:t>1</w:t>
            </w:r>
          </w:p>
        </w:tc>
        <w:tc>
          <w:tcPr>
            <w:tcW w:w="3138" w:type="dxa"/>
            <w:tcBorders>
              <w:top w:val="single" w:sz="4" w:space="0" w:color="auto"/>
              <w:left w:val="single" w:sz="4" w:space="0" w:color="auto"/>
              <w:bottom w:val="single" w:sz="4" w:space="0" w:color="auto"/>
              <w:right w:val="single" w:sz="4" w:space="0" w:color="auto"/>
            </w:tcBorders>
            <w:hideMark/>
          </w:tcPr>
          <w:p w14:paraId="125F77A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Target</w:t>
            </w:r>
            <w:r w:rsidRPr="00D12E4D">
              <w:rPr>
                <w:rFonts w:ascii="Arial" w:hAnsi="Arial"/>
                <w:sz w:val="18"/>
                <w:lang w:eastAsia="ja-JP"/>
              </w:rPr>
              <w:t xml:space="preserve"> Cell ID</w:t>
            </w:r>
          </w:p>
        </w:tc>
        <w:tc>
          <w:tcPr>
            <w:tcW w:w="1440" w:type="dxa"/>
            <w:tcBorders>
              <w:top w:val="single" w:sz="4" w:space="0" w:color="auto"/>
              <w:left w:val="single" w:sz="4" w:space="0" w:color="auto"/>
              <w:bottom w:val="single" w:sz="4" w:space="0" w:color="auto"/>
              <w:right w:val="single" w:sz="4" w:space="0" w:color="auto"/>
            </w:tcBorders>
            <w:hideMark/>
          </w:tcPr>
          <w:p w14:paraId="737DD8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DF0EF21"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F129370"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66AF105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target cell of the UE for HO.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0ABCBA14" w14:textId="77777777" w:rsidTr="00923E5E">
        <w:trPr>
          <w:trHeight w:val="419"/>
        </w:trPr>
        <w:tc>
          <w:tcPr>
            <w:tcW w:w="1177" w:type="dxa"/>
            <w:gridSpan w:val="2"/>
            <w:tcBorders>
              <w:top w:val="single" w:sz="4" w:space="0" w:color="auto"/>
              <w:left w:val="single" w:sz="4" w:space="0" w:color="auto"/>
              <w:bottom w:val="single" w:sz="4" w:space="0" w:color="auto"/>
              <w:right w:val="single" w:sz="4" w:space="0" w:color="auto"/>
            </w:tcBorders>
            <w:hideMark/>
          </w:tcPr>
          <w:p w14:paraId="210C56E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251</w:t>
            </w:r>
            <w:r>
              <w:rPr>
                <w:rFonts w:ascii="Arial" w:hAnsi="Arial"/>
                <w:sz w:val="18"/>
                <w:lang w:eastAsia="ja-JP"/>
              </w:rPr>
              <w:t>5</w:t>
            </w:r>
            <w:r w:rsidRPr="00D12E4D">
              <w:rPr>
                <w:rFonts w:ascii="Arial" w:hAnsi="Arial"/>
                <w:sz w:val="18"/>
                <w:lang w:eastAsia="ja-JP"/>
              </w:rPr>
              <w:t>2</w:t>
            </w:r>
          </w:p>
        </w:tc>
        <w:tc>
          <w:tcPr>
            <w:tcW w:w="3138" w:type="dxa"/>
            <w:tcBorders>
              <w:top w:val="single" w:sz="4" w:space="0" w:color="auto"/>
              <w:left w:val="single" w:sz="4" w:space="0" w:color="auto"/>
              <w:bottom w:val="single" w:sz="4" w:space="0" w:color="auto"/>
              <w:right w:val="single" w:sz="4" w:space="0" w:color="auto"/>
            </w:tcBorders>
            <w:hideMark/>
          </w:tcPr>
          <w:p w14:paraId="716F65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Pr>
                <w:rFonts w:ascii="Arial" w:hAnsi="Arial"/>
                <w:i/>
                <w:iCs/>
                <w:sz w:val="18"/>
                <w:lang w:eastAsia="ja-JP"/>
              </w:rPr>
              <w:t>Target</w:t>
            </w:r>
            <w:r w:rsidRPr="00D12E4D">
              <w:rPr>
                <w:rFonts w:ascii="Arial" w:hAnsi="Arial"/>
                <w:i/>
                <w:iCs/>
                <w:sz w:val="18"/>
                <w:lang w:eastAsia="ja-JP"/>
              </w:rPr>
              <w:t xml:space="preserve"> Cell</w:t>
            </w:r>
          </w:p>
        </w:tc>
        <w:tc>
          <w:tcPr>
            <w:tcW w:w="1440" w:type="dxa"/>
            <w:tcBorders>
              <w:top w:val="single" w:sz="4" w:space="0" w:color="auto"/>
              <w:left w:val="single" w:sz="4" w:space="0" w:color="auto"/>
              <w:bottom w:val="single" w:sz="4" w:space="0" w:color="auto"/>
              <w:right w:val="single" w:sz="4" w:space="0" w:color="auto"/>
            </w:tcBorders>
            <w:hideMark/>
          </w:tcPr>
          <w:p w14:paraId="599CF5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582B39E"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231B43A" w14:textId="77777777" w:rsidR="00EA4426" w:rsidRPr="00D12E4D" w:rsidRDefault="00EA4426" w:rsidP="00923E5E">
            <w:pPr>
              <w:keepNext/>
              <w:keepLines/>
              <w:spacing w:after="0"/>
              <w:jc w:val="both"/>
              <w:rPr>
                <w:rFonts w:ascii="Arial" w:hAnsi="Arial"/>
                <w:sz w:val="18"/>
                <w:lang w:eastAsia="ja-JP"/>
              </w:rPr>
            </w:pPr>
          </w:p>
        </w:tc>
        <w:tc>
          <w:tcPr>
            <w:tcW w:w="1913" w:type="dxa"/>
            <w:tcBorders>
              <w:top w:val="single" w:sz="4" w:space="0" w:color="auto"/>
              <w:left w:val="single" w:sz="4" w:space="0" w:color="auto"/>
              <w:bottom w:val="single" w:sz="4" w:space="0" w:color="auto"/>
              <w:right w:val="single" w:sz="4" w:space="0" w:color="auto"/>
            </w:tcBorders>
            <w:hideMark/>
          </w:tcPr>
          <w:p w14:paraId="37DBEA6A"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The target cell could either be a target NR primary cell or a target LTE primary cell. The structuring is based on </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312BC117" w14:textId="77777777" w:rsidTr="00923E5E">
        <w:trPr>
          <w:trHeight w:val="419"/>
        </w:trPr>
        <w:tc>
          <w:tcPr>
            <w:tcW w:w="1177" w:type="dxa"/>
            <w:gridSpan w:val="2"/>
            <w:tcBorders>
              <w:top w:val="single" w:sz="4" w:space="0" w:color="auto"/>
              <w:left w:val="single" w:sz="4" w:space="0" w:color="auto"/>
              <w:bottom w:val="single" w:sz="4" w:space="0" w:color="auto"/>
              <w:right w:val="single" w:sz="4" w:space="0" w:color="auto"/>
            </w:tcBorders>
            <w:hideMark/>
          </w:tcPr>
          <w:p w14:paraId="053B556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w:t>
            </w:r>
            <w:r>
              <w:rPr>
                <w:rFonts w:ascii="Arial" w:hAnsi="Arial"/>
                <w:sz w:val="18"/>
                <w:lang w:eastAsia="ja-JP"/>
              </w:rPr>
              <w:t>5</w:t>
            </w:r>
            <w:r w:rsidRPr="00D12E4D">
              <w:rPr>
                <w:rFonts w:ascii="Arial" w:hAnsi="Arial"/>
                <w:sz w:val="18"/>
                <w:lang w:eastAsia="ja-JP"/>
              </w:rPr>
              <w:t>3</w:t>
            </w:r>
          </w:p>
        </w:tc>
        <w:tc>
          <w:tcPr>
            <w:tcW w:w="3138" w:type="dxa"/>
            <w:tcBorders>
              <w:top w:val="single" w:sz="4" w:space="0" w:color="auto"/>
              <w:left w:val="single" w:sz="4" w:space="0" w:color="auto"/>
              <w:bottom w:val="single" w:sz="4" w:space="0" w:color="auto"/>
              <w:right w:val="single" w:sz="4" w:space="0" w:color="auto"/>
            </w:tcBorders>
            <w:hideMark/>
          </w:tcPr>
          <w:p w14:paraId="504721F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 xml:space="preserve">Target </w:t>
            </w:r>
            <w:r w:rsidRPr="00D12E4D">
              <w:rPr>
                <w:rFonts w:ascii="Arial" w:hAnsi="Arial"/>
                <w:sz w:val="18"/>
                <w:lang w:eastAsia="ja-JP"/>
              </w:rPr>
              <w:t>NR SpCell</w:t>
            </w:r>
          </w:p>
        </w:tc>
        <w:tc>
          <w:tcPr>
            <w:tcW w:w="1440" w:type="dxa"/>
            <w:tcBorders>
              <w:top w:val="single" w:sz="4" w:space="0" w:color="auto"/>
              <w:left w:val="single" w:sz="4" w:space="0" w:color="auto"/>
              <w:bottom w:val="single" w:sz="4" w:space="0" w:color="auto"/>
              <w:right w:val="single" w:sz="4" w:space="0" w:color="auto"/>
            </w:tcBorders>
            <w:hideMark/>
          </w:tcPr>
          <w:p w14:paraId="53EF9F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AD19054"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449AA3B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913" w:type="dxa"/>
            <w:tcBorders>
              <w:top w:val="single" w:sz="4" w:space="0" w:color="auto"/>
              <w:left w:val="single" w:sz="4" w:space="0" w:color="auto"/>
              <w:bottom w:val="single" w:sz="4" w:space="0" w:color="auto"/>
              <w:right w:val="single" w:sz="4" w:space="0" w:color="auto"/>
            </w:tcBorders>
            <w:hideMark/>
          </w:tcPr>
          <w:p w14:paraId="7B88262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clause 9.2.3.25</w:t>
            </w:r>
          </w:p>
        </w:tc>
      </w:tr>
      <w:tr w:rsidR="00EA4426" w:rsidRPr="00D12E4D" w14:paraId="61689A65" w14:textId="77777777" w:rsidTr="00923E5E">
        <w:trPr>
          <w:trHeight w:val="419"/>
        </w:trPr>
        <w:tc>
          <w:tcPr>
            <w:tcW w:w="1177" w:type="dxa"/>
            <w:gridSpan w:val="2"/>
            <w:tcBorders>
              <w:top w:val="single" w:sz="4" w:space="0" w:color="auto"/>
              <w:left w:val="single" w:sz="4" w:space="0" w:color="auto"/>
              <w:bottom w:val="single" w:sz="4" w:space="0" w:color="auto"/>
              <w:right w:val="single" w:sz="4" w:space="0" w:color="auto"/>
            </w:tcBorders>
            <w:hideMark/>
          </w:tcPr>
          <w:p w14:paraId="769B67F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251</w:t>
            </w:r>
            <w:r>
              <w:rPr>
                <w:rFonts w:ascii="Arial" w:hAnsi="Arial"/>
                <w:sz w:val="18"/>
                <w:lang w:eastAsia="ja-JP"/>
              </w:rPr>
              <w:t>5</w:t>
            </w:r>
            <w:r w:rsidRPr="00D12E4D">
              <w:rPr>
                <w:rFonts w:ascii="Arial" w:hAnsi="Arial"/>
                <w:sz w:val="18"/>
                <w:lang w:eastAsia="ja-JP"/>
              </w:rPr>
              <w:t>4</w:t>
            </w:r>
          </w:p>
        </w:tc>
        <w:tc>
          <w:tcPr>
            <w:tcW w:w="3138" w:type="dxa"/>
            <w:tcBorders>
              <w:top w:val="single" w:sz="4" w:space="0" w:color="auto"/>
              <w:left w:val="single" w:sz="4" w:space="0" w:color="auto"/>
              <w:bottom w:val="single" w:sz="4" w:space="0" w:color="auto"/>
              <w:right w:val="single" w:sz="4" w:space="0" w:color="auto"/>
            </w:tcBorders>
            <w:hideMark/>
          </w:tcPr>
          <w:p w14:paraId="42F176E8"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 xml:space="preserve">Target </w:t>
            </w:r>
            <w:r w:rsidRPr="00D12E4D">
              <w:rPr>
                <w:rFonts w:ascii="Arial" w:hAnsi="Arial"/>
                <w:sz w:val="18"/>
                <w:lang w:eastAsia="ja-JP"/>
              </w:rPr>
              <w:t>E-UTRA PCell</w:t>
            </w:r>
          </w:p>
        </w:tc>
        <w:tc>
          <w:tcPr>
            <w:tcW w:w="1440" w:type="dxa"/>
            <w:tcBorders>
              <w:top w:val="single" w:sz="4" w:space="0" w:color="auto"/>
              <w:left w:val="single" w:sz="4" w:space="0" w:color="auto"/>
              <w:bottom w:val="single" w:sz="4" w:space="0" w:color="auto"/>
              <w:right w:val="single" w:sz="4" w:space="0" w:color="auto"/>
            </w:tcBorders>
            <w:hideMark/>
          </w:tcPr>
          <w:p w14:paraId="446B71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8DC1612"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5E47AC6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913" w:type="dxa"/>
            <w:tcBorders>
              <w:top w:val="single" w:sz="4" w:space="0" w:color="auto"/>
              <w:left w:val="single" w:sz="4" w:space="0" w:color="auto"/>
              <w:bottom w:val="single" w:sz="4" w:space="0" w:color="auto"/>
              <w:right w:val="single" w:sz="4" w:space="0" w:color="auto"/>
            </w:tcBorders>
            <w:hideMark/>
          </w:tcPr>
          <w:p w14:paraId="7EAD823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clause 9.2.3.25</w:t>
            </w:r>
          </w:p>
        </w:tc>
      </w:tr>
    </w:tbl>
    <w:p w14:paraId="04F7F3A1" w14:textId="77777777" w:rsidR="00EA4426" w:rsidRPr="00D12E4D" w:rsidRDefault="00EA4426" w:rsidP="00EA4426"/>
    <w:p w14:paraId="374A2049" w14:textId="77777777" w:rsidR="00EA4426" w:rsidRPr="00D12E4D" w:rsidRDefault="00EA4426" w:rsidP="00EA4426"/>
    <w:p w14:paraId="31C55E39" w14:textId="77777777" w:rsidR="00EA4426" w:rsidRPr="00D12E4D" w:rsidRDefault="00EA4426" w:rsidP="00EA4426">
      <w:pPr>
        <w:pStyle w:val="Heading5"/>
      </w:pPr>
      <w:r w:rsidRPr="00D12E4D">
        <w:t>8.1.2.1.3</w:t>
      </w:r>
      <w:r w:rsidRPr="00D12E4D">
        <w:tab/>
        <w:t>UE Context Release</w:t>
      </w:r>
    </w:p>
    <w:p w14:paraId="7BBC720B" w14:textId="77777777" w:rsidR="00EA4426" w:rsidRPr="00D12E4D" w:rsidRDefault="00EA4426" w:rsidP="00EA4426"/>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422"/>
        <w:gridCol w:w="1171"/>
        <w:gridCol w:w="810"/>
        <w:gridCol w:w="1441"/>
        <w:gridCol w:w="1801"/>
      </w:tblGrid>
      <w:tr w:rsidR="00EA4426" w:rsidRPr="00D12E4D" w14:paraId="4F21C05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076FF8D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ID</w:t>
            </w:r>
          </w:p>
        </w:tc>
        <w:tc>
          <w:tcPr>
            <w:tcW w:w="3422" w:type="dxa"/>
            <w:tcBorders>
              <w:top w:val="single" w:sz="4" w:space="0" w:color="auto"/>
              <w:left w:val="single" w:sz="4" w:space="0" w:color="auto"/>
              <w:bottom w:val="single" w:sz="4" w:space="0" w:color="auto"/>
              <w:right w:val="single" w:sz="4" w:space="0" w:color="auto"/>
            </w:tcBorders>
            <w:hideMark/>
          </w:tcPr>
          <w:p w14:paraId="6DA96E9F"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171" w:type="dxa"/>
            <w:tcBorders>
              <w:top w:val="single" w:sz="4" w:space="0" w:color="auto"/>
              <w:left w:val="single" w:sz="4" w:space="0" w:color="auto"/>
              <w:bottom w:val="single" w:sz="4" w:space="0" w:color="auto"/>
              <w:right w:val="single" w:sz="4" w:space="0" w:color="auto"/>
            </w:tcBorders>
            <w:hideMark/>
          </w:tcPr>
          <w:p w14:paraId="1805BDE7"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810" w:type="dxa"/>
            <w:tcBorders>
              <w:top w:val="single" w:sz="4" w:space="0" w:color="auto"/>
              <w:left w:val="single" w:sz="4" w:space="0" w:color="auto"/>
              <w:bottom w:val="single" w:sz="4" w:space="0" w:color="auto"/>
              <w:right w:val="single" w:sz="4" w:space="0" w:color="auto"/>
            </w:tcBorders>
            <w:hideMark/>
          </w:tcPr>
          <w:p w14:paraId="2F530F6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441" w:type="dxa"/>
            <w:tcBorders>
              <w:top w:val="single" w:sz="4" w:space="0" w:color="auto"/>
              <w:left w:val="single" w:sz="4" w:space="0" w:color="auto"/>
              <w:bottom w:val="single" w:sz="4" w:space="0" w:color="auto"/>
              <w:right w:val="single" w:sz="4" w:space="0" w:color="auto"/>
            </w:tcBorders>
            <w:hideMark/>
          </w:tcPr>
          <w:p w14:paraId="2081A227"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801" w:type="dxa"/>
            <w:tcBorders>
              <w:top w:val="single" w:sz="4" w:space="0" w:color="auto"/>
              <w:left w:val="single" w:sz="4" w:space="0" w:color="auto"/>
              <w:bottom w:val="single" w:sz="4" w:space="0" w:color="auto"/>
              <w:right w:val="single" w:sz="4" w:space="0" w:color="auto"/>
            </w:tcBorders>
            <w:hideMark/>
          </w:tcPr>
          <w:p w14:paraId="28368890" w14:textId="77777777" w:rsidR="00EA4426" w:rsidRPr="00D12E4D" w:rsidRDefault="00EA4426" w:rsidP="00923E5E">
            <w:pPr>
              <w:keepNext/>
              <w:keepLines/>
              <w:spacing w:after="0"/>
              <w:jc w:val="center"/>
              <w:rPr>
                <w:rFonts w:ascii="Arial" w:hAnsi="Arial"/>
                <w:b/>
                <w:bCs/>
                <w:i/>
                <w:iCs/>
                <w:sz w:val="18"/>
                <w:lang w:eastAsia="ja-JP"/>
              </w:rPr>
            </w:pPr>
            <w:r w:rsidRPr="00D12E4D">
              <w:rPr>
                <w:rFonts w:ascii="Arial" w:hAnsi="Arial"/>
                <w:b/>
                <w:bCs/>
                <w:i/>
                <w:iCs/>
                <w:sz w:val="18"/>
                <w:lang w:eastAsia="ja-JP"/>
              </w:rPr>
              <w:t>Semantics Description</w:t>
            </w:r>
          </w:p>
        </w:tc>
      </w:tr>
      <w:tr w:rsidR="00EA4426" w:rsidRPr="00D12E4D" w14:paraId="487B36F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5CDCED79"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 xml:space="preserve"> 25201</w:t>
            </w:r>
          </w:p>
        </w:tc>
        <w:tc>
          <w:tcPr>
            <w:tcW w:w="3422" w:type="dxa"/>
            <w:tcBorders>
              <w:top w:val="single" w:sz="4" w:space="0" w:color="auto"/>
              <w:left w:val="single" w:sz="4" w:space="0" w:color="auto"/>
              <w:bottom w:val="single" w:sz="4" w:space="0" w:color="auto"/>
              <w:right w:val="single" w:sz="4" w:space="0" w:color="auto"/>
            </w:tcBorders>
            <w:hideMark/>
          </w:tcPr>
          <w:p w14:paraId="228F1E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candidate cells to be cancelled</w:t>
            </w:r>
          </w:p>
        </w:tc>
        <w:tc>
          <w:tcPr>
            <w:tcW w:w="1171" w:type="dxa"/>
            <w:tcBorders>
              <w:top w:val="single" w:sz="4" w:space="0" w:color="auto"/>
              <w:left w:val="single" w:sz="4" w:space="0" w:color="auto"/>
              <w:bottom w:val="single" w:sz="4" w:space="0" w:color="auto"/>
              <w:right w:val="single" w:sz="4" w:space="0" w:color="auto"/>
            </w:tcBorders>
            <w:hideMark/>
          </w:tcPr>
          <w:p w14:paraId="678AB7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4FA90529"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2237CD57" w14:textId="77777777" w:rsidR="00EA4426" w:rsidRPr="00D12E4D" w:rsidRDefault="00EA4426" w:rsidP="00923E5E">
            <w:pPr>
              <w:keepNext/>
              <w:keepLines/>
              <w:spacing w:after="0"/>
              <w:jc w:val="both"/>
              <w:rPr>
                <w:rFonts w:ascii="Arial" w:hAnsi="Arial"/>
                <w:i/>
                <w:iCs/>
                <w:sz w:val="18"/>
                <w:lang w:eastAsia="ja-JP"/>
              </w:rPr>
            </w:pPr>
          </w:p>
        </w:tc>
        <w:tc>
          <w:tcPr>
            <w:tcW w:w="1801" w:type="dxa"/>
            <w:tcBorders>
              <w:top w:val="single" w:sz="4" w:space="0" w:color="auto"/>
              <w:left w:val="single" w:sz="4" w:space="0" w:color="auto"/>
              <w:bottom w:val="single" w:sz="4" w:space="0" w:color="auto"/>
              <w:right w:val="single" w:sz="4" w:space="0" w:color="auto"/>
            </w:tcBorders>
            <w:hideMark/>
          </w:tcPr>
          <w:p w14:paraId="51CD351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Candidate Cells To Be Cancelled List</w:t>
            </w:r>
            <w:r w:rsidRPr="00D12E4D">
              <w:rPr>
                <w:rFonts w:ascii="Arial" w:hAnsi="Arial"/>
                <w:sz w:val="18"/>
                <w:lang w:eastAsia="ja-JP"/>
              </w:rPr>
              <w:t xml:space="preserve"> IE in TS 38.473 [19] Section 9.2.2.4</w:t>
            </w:r>
          </w:p>
        </w:tc>
      </w:tr>
      <w:tr w:rsidR="00EA4426" w:rsidRPr="00D12E4D" w14:paraId="2150D456"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9F923C9"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25202</w:t>
            </w:r>
          </w:p>
        </w:tc>
        <w:tc>
          <w:tcPr>
            <w:tcW w:w="3422" w:type="dxa"/>
            <w:tcBorders>
              <w:top w:val="single" w:sz="4" w:space="0" w:color="auto"/>
              <w:left w:val="single" w:sz="4" w:space="0" w:color="auto"/>
              <w:bottom w:val="single" w:sz="4" w:space="0" w:color="auto"/>
              <w:right w:val="single" w:sz="4" w:space="0" w:color="auto"/>
            </w:tcBorders>
            <w:hideMark/>
          </w:tcPr>
          <w:p w14:paraId="25DE9F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&gt;Candidate cell to be cancelled Item</w:t>
            </w:r>
          </w:p>
        </w:tc>
        <w:tc>
          <w:tcPr>
            <w:tcW w:w="1171" w:type="dxa"/>
            <w:tcBorders>
              <w:top w:val="single" w:sz="4" w:space="0" w:color="auto"/>
              <w:left w:val="single" w:sz="4" w:space="0" w:color="auto"/>
              <w:bottom w:val="single" w:sz="4" w:space="0" w:color="auto"/>
              <w:right w:val="single" w:sz="4" w:space="0" w:color="auto"/>
            </w:tcBorders>
            <w:hideMark/>
          </w:tcPr>
          <w:p w14:paraId="6894F9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6230CAA"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79A99E49" w14:textId="77777777" w:rsidR="00EA4426" w:rsidRPr="00D12E4D" w:rsidRDefault="00EA4426" w:rsidP="00923E5E">
            <w:pPr>
              <w:keepNext/>
              <w:keepLines/>
              <w:spacing w:after="0"/>
              <w:jc w:val="both"/>
              <w:rPr>
                <w:rFonts w:ascii="Arial" w:hAnsi="Arial"/>
                <w:i/>
                <w:iCs/>
                <w:sz w:val="18"/>
                <w:lang w:eastAsia="ja-JP"/>
              </w:rPr>
            </w:pPr>
          </w:p>
        </w:tc>
        <w:tc>
          <w:tcPr>
            <w:tcW w:w="1801" w:type="dxa"/>
            <w:tcBorders>
              <w:top w:val="single" w:sz="4" w:space="0" w:color="auto"/>
              <w:left w:val="single" w:sz="4" w:space="0" w:color="auto"/>
              <w:bottom w:val="single" w:sz="4" w:space="0" w:color="auto"/>
              <w:right w:val="single" w:sz="4" w:space="0" w:color="auto"/>
            </w:tcBorders>
            <w:hideMark/>
          </w:tcPr>
          <w:p w14:paraId="7B2A502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Candidate Cell to be Cancelled Item</w:t>
            </w:r>
            <w:r w:rsidRPr="00D12E4D">
              <w:rPr>
                <w:rFonts w:ascii="Arial" w:hAnsi="Arial"/>
                <w:sz w:val="18"/>
                <w:lang w:eastAsia="ja-JP"/>
              </w:rPr>
              <w:t xml:space="preserve"> IE in TS 38.473 [19] Section 9.2.2.4</w:t>
            </w:r>
          </w:p>
        </w:tc>
      </w:tr>
      <w:tr w:rsidR="00EA4426" w:rsidRPr="00D12E4D" w14:paraId="105DD5A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34EEB2B2"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25203</w:t>
            </w:r>
          </w:p>
        </w:tc>
        <w:tc>
          <w:tcPr>
            <w:tcW w:w="3422" w:type="dxa"/>
            <w:tcBorders>
              <w:top w:val="single" w:sz="4" w:space="0" w:color="auto"/>
              <w:left w:val="single" w:sz="4" w:space="0" w:color="auto"/>
              <w:bottom w:val="single" w:sz="4" w:space="0" w:color="auto"/>
              <w:right w:val="single" w:sz="4" w:space="0" w:color="auto"/>
            </w:tcBorders>
            <w:hideMark/>
          </w:tcPr>
          <w:p w14:paraId="444A2D2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Candidate cell</w:t>
            </w:r>
          </w:p>
        </w:tc>
        <w:tc>
          <w:tcPr>
            <w:tcW w:w="1171" w:type="dxa"/>
            <w:tcBorders>
              <w:top w:val="single" w:sz="4" w:space="0" w:color="auto"/>
              <w:left w:val="single" w:sz="4" w:space="0" w:color="auto"/>
              <w:bottom w:val="single" w:sz="4" w:space="0" w:color="auto"/>
              <w:right w:val="single" w:sz="4" w:space="0" w:color="auto"/>
            </w:tcBorders>
            <w:hideMark/>
          </w:tcPr>
          <w:p w14:paraId="6CB23C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CC24215"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tcPr>
          <w:p w14:paraId="136DDD00" w14:textId="77777777" w:rsidR="00EA4426" w:rsidRPr="00D12E4D" w:rsidRDefault="00EA4426" w:rsidP="00923E5E">
            <w:pPr>
              <w:keepNext/>
              <w:keepLines/>
              <w:spacing w:after="0"/>
              <w:jc w:val="both"/>
              <w:rPr>
                <w:rFonts w:ascii="Arial" w:hAnsi="Arial"/>
                <w:i/>
                <w:iCs/>
                <w:sz w:val="18"/>
                <w:lang w:eastAsia="ja-JP"/>
              </w:rPr>
            </w:pPr>
          </w:p>
        </w:tc>
        <w:tc>
          <w:tcPr>
            <w:tcW w:w="1801" w:type="dxa"/>
            <w:tcBorders>
              <w:top w:val="single" w:sz="4" w:space="0" w:color="auto"/>
              <w:left w:val="single" w:sz="4" w:space="0" w:color="auto"/>
              <w:bottom w:val="single" w:sz="4" w:space="0" w:color="auto"/>
              <w:right w:val="single" w:sz="4" w:space="0" w:color="auto"/>
            </w:tcBorders>
          </w:tcPr>
          <w:p w14:paraId="78C3F36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Candidate Cell to be Cancelled Item</w:t>
            </w:r>
            <w:r w:rsidRPr="00D12E4D">
              <w:rPr>
                <w:rFonts w:ascii="Arial" w:hAnsi="Arial"/>
                <w:sz w:val="18"/>
                <w:lang w:eastAsia="ja-JP"/>
              </w:rPr>
              <w:t xml:space="preserve"> IE in TS 38.473 [19] Section 9.2.2.4</w:t>
            </w:r>
          </w:p>
        </w:tc>
      </w:tr>
      <w:tr w:rsidR="00EA4426" w:rsidRPr="00D12E4D" w14:paraId="41EC7FB7"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7AD9CDF7"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25204</w:t>
            </w:r>
          </w:p>
        </w:tc>
        <w:tc>
          <w:tcPr>
            <w:tcW w:w="3422" w:type="dxa"/>
            <w:tcBorders>
              <w:top w:val="single" w:sz="4" w:space="0" w:color="auto"/>
              <w:left w:val="single" w:sz="4" w:space="0" w:color="auto"/>
              <w:bottom w:val="single" w:sz="4" w:space="0" w:color="auto"/>
              <w:right w:val="single" w:sz="4" w:space="0" w:color="auto"/>
            </w:tcBorders>
            <w:hideMark/>
          </w:tcPr>
          <w:p w14:paraId="10BF715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SCell</w:t>
            </w:r>
          </w:p>
        </w:tc>
        <w:tc>
          <w:tcPr>
            <w:tcW w:w="1171" w:type="dxa"/>
            <w:tcBorders>
              <w:top w:val="single" w:sz="4" w:space="0" w:color="auto"/>
              <w:left w:val="single" w:sz="4" w:space="0" w:color="auto"/>
              <w:bottom w:val="single" w:sz="4" w:space="0" w:color="auto"/>
              <w:right w:val="single" w:sz="4" w:space="0" w:color="auto"/>
            </w:tcBorders>
            <w:hideMark/>
          </w:tcPr>
          <w:p w14:paraId="1B6B22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818FA78"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714DD4D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801" w:type="dxa"/>
            <w:tcBorders>
              <w:top w:val="single" w:sz="4" w:space="0" w:color="auto"/>
              <w:left w:val="single" w:sz="4" w:space="0" w:color="auto"/>
              <w:bottom w:val="single" w:sz="4" w:space="0" w:color="auto"/>
              <w:right w:val="single" w:sz="4" w:space="0" w:color="auto"/>
            </w:tcBorders>
          </w:tcPr>
          <w:p w14:paraId="51EB10B3" w14:textId="77777777" w:rsidR="00EA4426" w:rsidRPr="00D12E4D" w:rsidRDefault="00EA4426" w:rsidP="00923E5E">
            <w:pPr>
              <w:keepNext/>
              <w:keepLines/>
              <w:spacing w:after="0"/>
              <w:jc w:val="both"/>
              <w:rPr>
                <w:rFonts w:ascii="Arial" w:hAnsi="Arial"/>
                <w:sz w:val="18"/>
                <w:lang w:eastAsia="ja-JP"/>
              </w:rPr>
            </w:pPr>
          </w:p>
        </w:tc>
      </w:tr>
      <w:tr w:rsidR="00EA4426" w:rsidRPr="00D12E4D" w14:paraId="5E3298B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hideMark/>
          </w:tcPr>
          <w:p w14:paraId="28EC5D68"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25205</w:t>
            </w:r>
          </w:p>
        </w:tc>
        <w:tc>
          <w:tcPr>
            <w:tcW w:w="3422" w:type="dxa"/>
            <w:tcBorders>
              <w:top w:val="single" w:sz="4" w:space="0" w:color="auto"/>
              <w:left w:val="single" w:sz="4" w:space="0" w:color="auto"/>
              <w:bottom w:val="single" w:sz="4" w:space="0" w:color="auto"/>
              <w:right w:val="single" w:sz="4" w:space="0" w:color="auto"/>
            </w:tcBorders>
            <w:hideMark/>
          </w:tcPr>
          <w:p w14:paraId="0EC8350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SCell</w:t>
            </w:r>
          </w:p>
        </w:tc>
        <w:tc>
          <w:tcPr>
            <w:tcW w:w="1171" w:type="dxa"/>
            <w:tcBorders>
              <w:top w:val="single" w:sz="4" w:space="0" w:color="auto"/>
              <w:left w:val="single" w:sz="4" w:space="0" w:color="auto"/>
              <w:bottom w:val="single" w:sz="4" w:space="0" w:color="auto"/>
              <w:right w:val="single" w:sz="4" w:space="0" w:color="auto"/>
            </w:tcBorders>
            <w:hideMark/>
          </w:tcPr>
          <w:p w14:paraId="31A703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F4389F6" w14:textId="77777777" w:rsidR="00EA4426" w:rsidRPr="00D12E4D" w:rsidRDefault="00EA4426" w:rsidP="00923E5E">
            <w:pPr>
              <w:keepNext/>
              <w:keepLines/>
              <w:spacing w:after="0"/>
              <w:jc w:val="center"/>
              <w:rPr>
                <w:rFonts w:ascii="Arial" w:hAnsi="Arial"/>
                <w:sz w:val="18"/>
                <w:lang w:eastAsia="ja-JP"/>
              </w:rPr>
            </w:pPr>
          </w:p>
        </w:tc>
        <w:tc>
          <w:tcPr>
            <w:tcW w:w="1441" w:type="dxa"/>
            <w:tcBorders>
              <w:top w:val="single" w:sz="4" w:space="0" w:color="auto"/>
              <w:left w:val="single" w:sz="4" w:space="0" w:color="auto"/>
              <w:bottom w:val="single" w:sz="4" w:space="0" w:color="auto"/>
              <w:right w:val="single" w:sz="4" w:space="0" w:color="auto"/>
            </w:tcBorders>
            <w:hideMark/>
          </w:tcPr>
          <w:p w14:paraId="0D1084F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801" w:type="dxa"/>
            <w:tcBorders>
              <w:top w:val="single" w:sz="4" w:space="0" w:color="auto"/>
              <w:left w:val="single" w:sz="4" w:space="0" w:color="auto"/>
              <w:bottom w:val="single" w:sz="4" w:space="0" w:color="auto"/>
              <w:right w:val="single" w:sz="4" w:space="0" w:color="auto"/>
            </w:tcBorders>
          </w:tcPr>
          <w:p w14:paraId="4DCA1FCB" w14:textId="77777777" w:rsidR="00EA4426" w:rsidRPr="00D12E4D" w:rsidRDefault="00EA4426" w:rsidP="00923E5E">
            <w:pPr>
              <w:keepNext/>
              <w:keepLines/>
              <w:spacing w:after="0"/>
              <w:jc w:val="both"/>
              <w:rPr>
                <w:rFonts w:ascii="Arial" w:hAnsi="Arial"/>
                <w:sz w:val="18"/>
                <w:lang w:eastAsia="ja-JP"/>
              </w:rPr>
            </w:pPr>
          </w:p>
        </w:tc>
      </w:tr>
    </w:tbl>
    <w:p w14:paraId="5618B85C" w14:textId="77777777" w:rsidR="00EA4426" w:rsidRPr="00D12E4D" w:rsidRDefault="00EA4426" w:rsidP="00EA4426"/>
    <w:p w14:paraId="0D657725" w14:textId="77777777" w:rsidR="00EA4426" w:rsidRPr="00D12E4D" w:rsidRDefault="00EA4426" w:rsidP="00EA4426">
      <w:pPr>
        <w:pStyle w:val="Heading4"/>
      </w:pPr>
      <w:r w:rsidRPr="00D12E4D">
        <w:t>8.1.2.2</w:t>
      </w:r>
      <w:r w:rsidRPr="00D12E4D">
        <w:tab/>
        <w:t>Bearer Context Management</w:t>
      </w:r>
    </w:p>
    <w:p w14:paraId="08987221" w14:textId="77777777" w:rsidR="00EA4426" w:rsidRPr="00D12E4D" w:rsidRDefault="00EA4426" w:rsidP="00EA4426">
      <w:r w:rsidRPr="00D12E4D">
        <w:t xml:space="preserve">The RAN Parameters for the call process type of “Bearer Context Management” are defined as follows. </w:t>
      </w:r>
    </w:p>
    <w:p w14:paraId="5B5F0B7E" w14:textId="77777777" w:rsidR="00EA4426" w:rsidRPr="00D12E4D" w:rsidRDefault="00EA4426" w:rsidP="00EA4426">
      <w:pPr>
        <w:pStyle w:val="Heading5"/>
      </w:pPr>
      <w:r w:rsidRPr="00D12E4D">
        <w:lastRenderedPageBreak/>
        <w:t>8.1.2.2.1</w:t>
      </w:r>
      <w:r w:rsidRPr="00D12E4D">
        <w:tab/>
        <w:t>Bearer Context Setup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797"/>
        <w:gridCol w:w="1437"/>
        <w:gridCol w:w="991"/>
        <w:gridCol w:w="2339"/>
        <w:gridCol w:w="1992"/>
      </w:tblGrid>
      <w:tr w:rsidR="00EA4426" w:rsidRPr="00D12E4D" w14:paraId="6EC63E1D" w14:textId="77777777" w:rsidTr="00923E5E">
        <w:trPr>
          <w:trHeight w:val="410"/>
        </w:trPr>
        <w:tc>
          <w:tcPr>
            <w:tcW w:w="1164" w:type="dxa"/>
            <w:tcBorders>
              <w:top w:val="single" w:sz="4" w:space="0" w:color="auto"/>
              <w:left w:val="single" w:sz="4" w:space="0" w:color="auto"/>
              <w:bottom w:val="single" w:sz="4" w:space="0" w:color="auto"/>
              <w:right w:val="single" w:sz="4" w:space="0" w:color="auto"/>
            </w:tcBorders>
            <w:hideMark/>
          </w:tcPr>
          <w:p w14:paraId="6848C0C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ID</w:t>
            </w:r>
          </w:p>
        </w:tc>
        <w:tc>
          <w:tcPr>
            <w:tcW w:w="1797" w:type="dxa"/>
            <w:tcBorders>
              <w:top w:val="single" w:sz="4" w:space="0" w:color="auto"/>
              <w:left w:val="single" w:sz="4" w:space="0" w:color="auto"/>
              <w:bottom w:val="single" w:sz="4" w:space="0" w:color="auto"/>
              <w:right w:val="single" w:sz="4" w:space="0" w:color="auto"/>
            </w:tcBorders>
            <w:hideMark/>
          </w:tcPr>
          <w:p w14:paraId="4A17A01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37" w:type="dxa"/>
            <w:tcBorders>
              <w:top w:val="single" w:sz="4" w:space="0" w:color="auto"/>
              <w:left w:val="single" w:sz="4" w:space="0" w:color="auto"/>
              <w:bottom w:val="single" w:sz="4" w:space="0" w:color="auto"/>
              <w:right w:val="single" w:sz="4" w:space="0" w:color="auto"/>
            </w:tcBorders>
            <w:hideMark/>
          </w:tcPr>
          <w:p w14:paraId="0765E62E"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1" w:type="dxa"/>
            <w:tcBorders>
              <w:top w:val="single" w:sz="4" w:space="0" w:color="auto"/>
              <w:left w:val="single" w:sz="4" w:space="0" w:color="auto"/>
              <w:bottom w:val="single" w:sz="4" w:space="0" w:color="auto"/>
              <w:right w:val="single" w:sz="4" w:space="0" w:color="auto"/>
            </w:tcBorders>
            <w:hideMark/>
          </w:tcPr>
          <w:p w14:paraId="6B3C394B"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339" w:type="dxa"/>
            <w:tcBorders>
              <w:top w:val="single" w:sz="4" w:space="0" w:color="auto"/>
              <w:left w:val="single" w:sz="4" w:space="0" w:color="auto"/>
              <w:bottom w:val="single" w:sz="4" w:space="0" w:color="auto"/>
              <w:right w:val="single" w:sz="4" w:space="0" w:color="auto"/>
            </w:tcBorders>
            <w:hideMark/>
          </w:tcPr>
          <w:p w14:paraId="006ED023"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992" w:type="dxa"/>
            <w:tcBorders>
              <w:top w:val="single" w:sz="4" w:space="0" w:color="auto"/>
              <w:left w:val="single" w:sz="4" w:space="0" w:color="auto"/>
              <w:bottom w:val="single" w:sz="4" w:space="0" w:color="auto"/>
              <w:right w:val="single" w:sz="4" w:space="0" w:color="auto"/>
            </w:tcBorders>
            <w:hideMark/>
          </w:tcPr>
          <w:p w14:paraId="363372C2"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20F8018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649C8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26101</w:t>
            </w:r>
          </w:p>
        </w:tc>
        <w:tc>
          <w:tcPr>
            <w:tcW w:w="1797" w:type="dxa"/>
            <w:tcBorders>
              <w:top w:val="single" w:sz="4" w:space="0" w:color="auto"/>
              <w:left w:val="single" w:sz="4" w:space="0" w:color="auto"/>
              <w:bottom w:val="single" w:sz="4" w:space="0" w:color="auto"/>
              <w:right w:val="single" w:sz="4" w:space="0" w:color="auto"/>
            </w:tcBorders>
            <w:hideMark/>
          </w:tcPr>
          <w:p w14:paraId="17975101"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w:t>
            </w:r>
          </w:p>
        </w:tc>
        <w:tc>
          <w:tcPr>
            <w:tcW w:w="1437" w:type="dxa"/>
            <w:tcBorders>
              <w:top w:val="single" w:sz="4" w:space="0" w:color="auto"/>
              <w:left w:val="single" w:sz="4" w:space="0" w:color="auto"/>
              <w:bottom w:val="single" w:sz="4" w:space="0" w:color="auto"/>
              <w:right w:val="single" w:sz="4" w:space="0" w:color="auto"/>
            </w:tcBorders>
            <w:hideMark/>
          </w:tcPr>
          <w:p w14:paraId="230B4A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hideMark/>
          </w:tcPr>
          <w:p w14:paraId="034790A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339" w:type="dxa"/>
            <w:tcBorders>
              <w:top w:val="single" w:sz="4" w:space="0" w:color="auto"/>
              <w:left w:val="single" w:sz="4" w:space="0" w:color="auto"/>
              <w:bottom w:val="single" w:sz="4" w:space="0" w:color="auto"/>
              <w:right w:val="single" w:sz="4" w:space="0" w:color="auto"/>
            </w:tcBorders>
            <w:hideMark/>
          </w:tcPr>
          <w:p w14:paraId="6B85A6AB" w14:textId="6C0C382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165" w:author="Author">
              <w:r w:rsidRPr="00D12E4D" w:rsidDel="00EA4426">
                <w:rPr>
                  <w:rFonts w:ascii="Arial" w:hAnsi="Arial"/>
                  <w:sz w:val="18"/>
                  <w:lang w:eastAsia="ja-JP"/>
                </w:rPr>
                <w:delText>38.463</w:delText>
              </w:r>
            </w:del>
            <w:ins w:id="166" w:author="Author">
              <w:r>
                <w:rPr>
                  <w:rFonts w:ascii="Arial" w:hAnsi="Arial"/>
                  <w:sz w:val="18"/>
                  <w:lang w:eastAsia="ja-JP"/>
                </w:rPr>
                <w:t>37.483</w:t>
              </w:r>
            </w:ins>
            <w:r w:rsidRPr="00D12E4D">
              <w:rPr>
                <w:rFonts w:ascii="Arial" w:hAnsi="Arial"/>
                <w:sz w:val="18"/>
                <w:lang w:eastAsia="ja-JP"/>
              </w:rPr>
              <w:t xml:space="preserve"> [21] clause 9.3.1.16</w:t>
            </w:r>
          </w:p>
        </w:tc>
        <w:tc>
          <w:tcPr>
            <w:tcW w:w="1992" w:type="dxa"/>
            <w:tcBorders>
              <w:top w:val="single" w:sz="4" w:space="0" w:color="auto"/>
              <w:left w:val="single" w:sz="4" w:space="0" w:color="auto"/>
              <w:bottom w:val="single" w:sz="4" w:space="0" w:color="auto"/>
              <w:right w:val="single" w:sz="4" w:space="0" w:color="auto"/>
            </w:tcBorders>
          </w:tcPr>
          <w:p w14:paraId="0157D0F5" w14:textId="77777777" w:rsidR="00EA4426" w:rsidRPr="00D12E4D" w:rsidRDefault="00EA4426" w:rsidP="00923E5E">
            <w:pPr>
              <w:keepNext/>
              <w:keepLines/>
              <w:spacing w:after="0"/>
              <w:rPr>
                <w:rFonts w:ascii="Arial" w:hAnsi="Arial"/>
                <w:sz w:val="18"/>
                <w:lang w:eastAsia="ja-JP"/>
              </w:rPr>
            </w:pPr>
          </w:p>
        </w:tc>
      </w:tr>
      <w:tr w:rsidR="00EA4426" w:rsidRPr="00D12E4D" w14:paraId="0176B71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55F463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26102</w:t>
            </w:r>
          </w:p>
        </w:tc>
        <w:tc>
          <w:tcPr>
            <w:tcW w:w="1797" w:type="dxa"/>
            <w:tcBorders>
              <w:top w:val="single" w:sz="4" w:space="0" w:color="auto"/>
              <w:left w:val="single" w:sz="4" w:space="0" w:color="auto"/>
              <w:bottom w:val="single" w:sz="4" w:space="0" w:color="auto"/>
              <w:right w:val="single" w:sz="4" w:space="0" w:color="auto"/>
            </w:tcBorders>
            <w:hideMark/>
          </w:tcPr>
          <w:p w14:paraId="1314F3AD"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 xml:space="preserve">CHOICE </w:t>
            </w:r>
            <w:r w:rsidRPr="00D12E4D">
              <w:rPr>
                <w:rFonts w:ascii="Arial" w:hAnsi="Arial"/>
                <w:i/>
                <w:iCs/>
                <w:sz w:val="18"/>
                <w:lang w:eastAsia="ja-JP"/>
              </w:rPr>
              <w:t>DRB Type</w:t>
            </w:r>
          </w:p>
        </w:tc>
        <w:tc>
          <w:tcPr>
            <w:tcW w:w="1437" w:type="dxa"/>
            <w:tcBorders>
              <w:top w:val="single" w:sz="4" w:space="0" w:color="auto"/>
              <w:left w:val="single" w:sz="4" w:space="0" w:color="auto"/>
              <w:bottom w:val="single" w:sz="4" w:space="0" w:color="auto"/>
              <w:right w:val="single" w:sz="4" w:space="0" w:color="auto"/>
            </w:tcBorders>
            <w:hideMark/>
          </w:tcPr>
          <w:p w14:paraId="25D4E7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3B84CF3"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006D0A28" w14:textId="77777777" w:rsidR="00EA4426" w:rsidRPr="00D12E4D" w:rsidRDefault="00EA4426" w:rsidP="00923E5E">
            <w:pPr>
              <w:keepNext/>
              <w:keepLines/>
              <w:spacing w:after="0"/>
              <w:rPr>
                <w:rFonts w:ascii="Arial" w:hAnsi="Arial"/>
                <w:i/>
                <w:iCs/>
                <w:sz w:val="18"/>
                <w:lang w:eastAsia="ja-JP"/>
              </w:rPr>
            </w:pPr>
          </w:p>
        </w:tc>
        <w:tc>
          <w:tcPr>
            <w:tcW w:w="1992" w:type="dxa"/>
            <w:tcBorders>
              <w:top w:val="single" w:sz="4" w:space="0" w:color="auto"/>
              <w:left w:val="single" w:sz="4" w:space="0" w:color="auto"/>
              <w:bottom w:val="single" w:sz="4" w:space="0" w:color="auto"/>
              <w:right w:val="single" w:sz="4" w:space="0" w:color="auto"/>
            </w:tcBorders>
          </w:tcPr>
          <w:p w14:paraId="722B480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DRB could either be an NG-RAN DRB or a E-UTRA DRB</w:t>
            </w:r>
          </w:p>
        </w:tc>
      </w:tr>
      <w:tr w:rsidR="00EA4426" w:rsidRPr="00D12E4D" w14:paraId="036AF94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25AD9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26103</w:t>
            </w:r>
          </w:p>
        </w:tc>
        <w:tc>
          <w:tcPr>
            <w:tcW w:w="1797" w:type="dxa"/>
            <w:tcBorders>
              <w:top w:val="single" w:sz="4" w:space="0" w:color="auto"/>
              <w:left w:val="single" w:sz="4" w:space="0" w:color="auto"/>
              <w:bottom w:val="single" w:sz="4" w:space="0" w:color="auto"/>
              <w:right w:val="single" w:sz="4" w:space="0" w:color="auto"/>
            </w:tcBorders>
            <w:hideMark/>
          </w:tcPr>
          <w:p w14:paraId="3255FB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DRB</w:t>
            </w:r>
          </w:p>
        </w:tc>
        <w:tc>
          <w:tcPr>
            <w:tcW w:w="1437" w:type="dxa"/>
            <w:tcBorders>
              <w:top w:val="single" w:sz="4" w:space="0" w:color="auto"/>
              <w:left w:val="single" w:sz="4" w:space="0" w:color="auto"/>
              <w:bottom w:val="single" w:sz="4" w:space="0" w:color="auto"/>
              <w:right w:val="single" w:sz="4" w:space="0" w:color="auto"/>
            </w:tcBorders>
            <w:hideMark/>
          </w:tcPr>
          <w:p w14:paraId="2795D5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A3C6D44"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hideMark/>
          </w:tcPr>
          <w:p w14:paraId="3B389B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992" w:type="dxa"/>
            <w:tcBorders>
              <w:top w:val="single" w:sz="4" w:space="0" w:color="auto"/>
              <w:left w:val="single" w:sz="4" w:space="0" w:color="auto"/>
              <w:bottom w:val="single" w:sz="4" w:space="0" w:color="auto"/>
              <w:right w:val="single" w:sz="4" w:space="0" w:color="auto"/>
            </w:tcBorders>
          </w:tcPr>
          <w:p w14:paraId="05BECA7E" w14:textId="77777777" w:rsidR="00EA4426" w:rsidRPr="00D12E4D" w:rsidRDefault="00EA4426" w:rsidP="00923E5E">
            <w:pPr>
              <w:keepNext/>
              <w:keepLines/>
              <w:spacing w:after="0"/>
              <w:rPr>
                <w:rFonts w:ascii="Arial" w:hAnsi="Arial"/>
                <w:sz w:val="18"/>
                <w:lang w:eastAsia="ja-JP"/>
              </w:rPr>
            </w:pPr>
          </w:p>
        </w:tc>
      </w:tr>
      <w:tr w:rsidR="00EA4426" w:rsidRPr="00D12E4D" w14:paraId="6EAA729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9E9C06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26104</w:t>
            </w:r>
          </w:p>
        </w:tc>
        <w:tc>
          <w:tcPr>
            <w:tcW w:w="1797" w:type="dxa"/>
            <w:tcBorders>
              <w:top w:val="single" w:sz="4" w:space="0" w:color="auto"/>
              <w:left w:val="single" w:sz="4" w:space="0" w:color="auto"/>
              <w:bottom w:val="single" w:sz="4" w:space="0" w:color="auto"/>
              <w:right w:val="single" w:sz="4" w:space="0" w:color="auto"/>
            </w:tcBorders>
            <w:hideMark/>
          </w:tcPr>
          <w:p w14:paraId="578819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&gt;E-UTRA DRB</w:t>
            </w:r>
          </w:p>
        </w:tc>
        <w:tc>
          <w:tcPr>
            <w:tcW w:w="1437" w:type="dxa"/>
            <w:tcBorders>
              <w:top w:val="single" w:sz="4" w:space="0" w:color="auto"/>
              <w:left w:val="single" w:sz="4" w:space="0" w:color="auto"/>
              <w:bottom w:val="single" w:sz="4" w:space="0" w:color="auto"/>
              <w:right w:val="single" w:sz="4" w:space="0" w:color="auto"/>
            </w:tcBorders>
            <w:hideMark/>
          </w:tcPr>
          <w:p w14:paraId="1B3A855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F19A0E9"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053EE9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992" w:type="dxa"/>
            <w:tcBorders>
              <w:top w:val="single" w:sz="4" w:space="0" w:color="auto"/>
              <w:left w:val="single" w:sz="4" w:space="0" w:color="auto"/>
              <w:bottom w:val="single" w:sz="4" w:space="0" w:color="auto"/>
              <w:right w:val="single" w:sz="4" w:space="0" w:color="auto"/>
            </w:tcBorders>
          </w:tcPr>
          <w:p w14:paraId="599971AA" w14:textId="77777777" w:rsidR="00EA4426" w:rsidRPr="00D12E4D" w:rsidRDefault="00EA4426" w:rsidP="00923E5E">
            <w:pPr>
              <w:keepNext/>
              <w:keepLines/>
              <w:spacing w:after="0"/>
              <w:rPr>
                <w:rFonts w:ascii="Arial" w:hAnsi="Arial"/>
                <w:sz w:val="18"/>
                <w:lang w:eastAsia="ja-JP"/>
              </w:rPr>
            </w:pPr>
          </w:p>
        </w:tc>
      </w:tr>
      <w:tr w:rsidR="00EA4426" w:rsidRPr="00D12E4D" w14:paraId="3396FE9D"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1BFA80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26105</w:t>
            </w:r>
          </w:p>
        </w:tc>
        <w:tc>
          <w:tcPr>
            <w:tcW w:w="1797" w:type="dxa"/>
            <w:tcBorders>
              <w:top w:val="single" w:sz="4" w:space="0" w:color="auto"/>
              <w:left w:val="single" w:sz="4" w:space="0" w:color="auto"/>
              <w:bottom w:val="single" w:sz="4" w:space="0" w:color="auto"/>
              <w:right w:val="single" w:sz="4" w:space="0" w:color="auto"/>
            </w:tcBorders>
            <w:hideMark/>
          </w:tcPr>
          <w:p w14:paraId="74159F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QoS Flows to be setup in DRB</w:t>
            </w:r>
          </w:p>
        </w:tc>
        <w:tc>
          <w:tcPr>
            <w:tcW w:w="1437" w:type="dxa"/>
            <w:tcBorders>
              <w:top w:val="single" w:sz="4" w:space="0" w:color="auto"/>
              <w:left w:val="single" w:sz="4" w:space="0" w:color="auto"/>
              <w:bottom w:val="single" w:sz="4" w:space="0" w:color="auto"/>
              <w:right w:val="single" w:sz="4" w:space="0" w:color="auto"/>
            </w:tcBorders>
            <w:hideMark/>
          </w:tcPr>
          <w:p w14:paraId="7CA496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51417719"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5782D86A" w14:textId="77777777" w:rsidR="00EA4426" w:rsidRPr="00D12E4D" w:rsidRDefault="00EA4426" w:rsidP="00923E5E">
            <w:pPr>
              <w:keepNext/>
              <w:keepLines/>
              <w:spacing w:after="0"/>
              <w:rPr>
                <w:rFonts w:ascii="Arial" w:hAnsi="Arial"/>
                <w:sz w:val="18"/>
                <w:lang w:eastAsia="ja-JP"/>
              </w:rPr>
            </w:pPr>
          </w:p>
        </w:tc>
        <w:tc>
          <w:tcPr>
            <w:tcW w:w="1992" w:type="dxa"/>
            <w:tcBorders>
              <w:top w:val="single" w:sz="4" w:space="0" w:color="auto"/>
              <w:left w:val="single" w:sz="4" w:space="0" w:color="auto"/>
              <w:bottom w:val="single" w:sz="4" w:space="0" w:color="auto"/>
              <w:right w:val="single" w:sz="4" w:space="0" w:color="auto"/>
            </w:tcBorders>
            <w:hideMark/>
          </w:tcPr>
          <w:p w14:paraId="51B54EA5" w14:textId="2BD3E4A6" w:rsidR="00EA4426" w:rsidRPr="00D12E4D" w:rsidRDefault="00EA4426" w:rsidP="00923E5E">
            <w:pPr>
              <w:keepNext/>
              <w:keepLines/>
              <w:spacing w:after="0"/>
              <w:rPr>
                <w:rFonts w:ascii="Arial" w:hAnsi="Arial"/>
                <w:sz w:val="18"/>
                <w:lang w:eastAsia="ja-JP"/>
              </w:rPr>
            </w:pPr>
            <w:r>
              <w:rPr>
                <w:rFonts w:ascii="Arial" w:hAnsi="Arial"/>
                <w:bCs/>
                <w:sz w:val="18"/>
                <w:lang w:eastAsia="ja-JP"/>
              </w:rPr>
              <w:t xml:space="preserve">This is the list of QoS flows multiplexed to an NG-RAN DRB for setup. The structuring is based on </w:t>
            </w:r>
            <w:r>
              <w:rPr>
                <w:rFonts w:ascii="Arial" w:hAnsi="Arial"/>
                <w:bCs/>
                <w:i/>
                <w:iCs/>
                <w:sz w:val="18"/>
                <w:lang w:eastAsia="ja-JP"/>
              </w:rPr>
              <w:t xml:space="preserve">QoS Flow List </w:t>
            </w:r>
            <w:r>
              <w:rPr>
                <w:rFonts w:ascii="Arial" w:hAnsi="Arial"/>
                <w:bCs/>
                <w:sz w:val="18"/>
                <w:lang w:eastAsia="ja-JP"/>
              </w:rPr>
              <w:t xml:space="preserve">IE in TS </w:t>
            </w:r>
            <w:del w:id="167" w:author="Author">
              <w:r w:rsidDel="00EA4426">
                <w:rPr>
                  <w:rFonts w:ascii="Arial" w:hAnsi="Arial"/>
                  <w:bCs/>
                  <w:sz w:val="18"/>
                  <w:lang w:eastAsia="ja-JP"/>
                </w:rPr>
                <w:delText>38.463</w:delText>
              </w:r>
            </w:del>
            <w:ins w:id="168" w:author="Author">
              <w:r>
                <w:rPr>
                  <w:rFonts w:ascii="Arial" w:hAnsi="Arial"/>
                  <w:bCs/>
                  <w:sz w:val="18"/>
                  <w:lang w:eastAsia="ja-JP"/>
                </w:rPr>
                <w:t>37.483</w:t>
              </w:r>
            </w:ins>
            <w:r>
              <w:rPr>
                <w:rFonts w:ascii="Arial" w:hAnsi="Arial"/>
                <w:bCs/>
                <w:sz w:val="18"/>
                <w:lang w:eastAsia="ja-JP"/>
              </w:rPr>
              <w:t xml:space="preserve"> [21] Section 9.3.1.12 </w:t>
            </w:r>
          </w:p>
        </w:tc>
      </w:tr>
      <w:tr w:rsidR="00EA4426" w:rsidRPr="00D12E4D" w14:paraId="167BDB70"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42B28B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26106</w:t>
            </w:r>
          </w:p>
        </w:tc>
        <w:tc>
          <w:tcPr>
            <w:tcW w:w="1797" w:type="dxa"/>
            <w:tcBorders>
              <w:top w:val="single" w:sz="4" w:space="0" w:color="auto"/>
              <w:left w:val="single" w:sz="4" w:space="0" w:color="auto"/>
              <w:bottom w:val="single" w:sz="4" w:space="0" w:color="auto"/>
              <w:right w:val="single" w:sz="4" w:space="0" w:color="auto"/>
            </w:tcBorders>
            <w:hideMark/>
          </w:tcPr>
          <w:p w14:paraId="5699C0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&gt;QoS Flow Item</w:t>
            </w:r>
          </w:p>
        </w:tc>
        <w:tc>
          <w:tcPr>
            <w:tcW w:w="1437" w:type="dxa"/>
            <w:tcBorders>
              <w:top w:val="single" w:sz="4" w:space="0" w:color="auto"/>
              <w:left w:val="single" w:sz="4" w:space="0" w:color="auto"/>
              <w:bottom w:val="single" w:sz="4" w:space="0" w:color="auto"/>
              <w:right w:val="single" w:sz="4" w:space="0" w:color="auto"/>
            </w:tcBorders>
            <w:hideMark/>
          </w:tcPr>
          <w:p w14:paraId="637B24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6428390"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40BDEB27" w14:textId="77777777" w:rsidR="00EA4426" w:rsidRPr="00D12E4D" w:rsidRDefault="00EA4426" w:rsidP="00923E5E">
            <w:pPr>
              <w:keepNext/>
              <w:keepLines/>
              <w:spacing w:after="0"/>
              <w:rPr>
                <w:rFonts w:ascii="Arial" w:hAnsi="Arial"/>
                <w:sz w:val="18"/>
                <w:lang w:eastAsia="ja-JP"/>
              </w:rPr>
            </w:pPr>
          </w:p>
        </w:tc>
        <w:tc>
          <w:tcPr>
            <w:tcW w:w="1992" w:type="dxa"/>
            <w:tcBorders>
              <w:top w:val="single" w:sz="4" w:space="0" w:color="auto"/>
              <w:left w:val="single" w:sz="4" w:space="0" w:color="auto"/>
              <w:bottom w:val="single" w:sz="4" w:space="0" w:color="auto"/>
              <w:right w:val="single" w:sz="4" w:space="0" w:color="auto"/>
            </w:tcBorders>
            <w:hideMark/>
          </w:tcPr>
          <w:p w14:paraId="50F307B7" w14:textId="7AF78719"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169" w:author="Author">
              <w:r w:rsidRPr="00D12E4D" w:rsidDel="00EA4426">
                <w:rPr>
                  <w:rFonts w:ascii="Arial" w:hAnsi="Arial"/>
                  <w:sz w:val="18"/>
                  <w:lang w:eastAsia="ja-JP"/>
                </w:rPr>
                <w:delText>38.463</w:delText>
              </w:r>
            </w:del>
            <w:ins w:id="170" w:author="Author">
              <w:r>
                <w:rPr>
                  <w:rFonts w:ascii="Arial" w:hAnsi="Arial"/>
                  <w:sz w:val="18"/>
                  <w:lang w:eastAsia="ja-JP"/>
                </w:rPr>
                <w:t>37.483</w:t>
              </w:r>
            </w:ins>
            <w:r w:rsidRPr="00D12E4D">
              <w:rPr>
                <w:rFonts w:ascii="Arial" w:hAnsi="Arial"/>
                <w:sz w:val="18"/>
                <w:lang w:eastAsia="ja-JP"/>
              </w:rPr>
              <w:t xml:space="preserve"> [21] clause 9.3.1.12</w:t>
            </w:r>
          </w:p>
        </w:tc>
      </w:tr>
      <w:tr w:rsidR="00EA4426" w:rsidRPr="00D12E4D" w14:paraId="47F4D7C0"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289E170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26107</w:t>
            </w:r>
          </w:p>
        </w:tc>
        <w:tc>
          <w:tcPr>
            <w:tcW w:w="1797" w:type="dxa"/>
            <w:tcBorders>
              <w:top w:val="single" w:sz="4" w:space="0" w:color="auto"/>
              <w:left w:val="single" w:sz="4" w:space="0" w:color="auto"/>
              <w:bottom w:val="single" w:sz="4" w:space="0" w:color="auto"/>
              <w:right w:val="single" w:sz="4" w:space="0" w:color="auto"/>
            </w:tcBorders>
            <w:hideMark/>
          </w:tcPr>
          <w:p w14:paraId="53E5477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&gt;&gt;QoS Flow Identifier</w:t>
            </w:r>
          </w:p>
        </w:tc>
        <w:tc>
          <w:tcPr>
            <w:tcW w:w="1437" w:type="dxa"/>
            <w:tcBorders>
              <w:top w:val="single" w:sz="4" w:space="0" w:color="auto"/>
              <w:left w:val="single" w:sz="4" w:space="0" w:color="auto"/>
              <w:bottom w:val="single" w:sz="4" w:space="0" w:color="auto"/>
              <w:right w:val="single" w:sz="4" w:space="0" w:color="auto"/>
            </w:tcBorders>
            <w:hideMark/>
          </w:tcPr>
          <w:p w14:paraId="1DF4AD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hideMark/>
          </w:tcPr>
          <w:p w14:paraId="4EB3C37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339" w:type="dxa"/>
            <w:tcBorders>
              <w:top w:val="single" w:sz="4" w:space="0" w:color="auto"/>
              <w:left w:val="single" w:sz="4" w:space="0" w:color="auto"/>
              <w:bottom w:val="single" w:sz="4" w:space="0" w:color="auto"/>
              <w:right w:val="single" w:sz="4" w:space="0" w:color="auto"/>
            </w:tcBorders>
            <w:hideMark/>
          </w:tcPr>
          <w:p w14:paraId="615E3E49" w14:textId="0506BF4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71" w:author="Author">
              <w:r w:rsidRPr="00D12E4D" w:rsidDel="00EA4426">
                <w:rPr>
                  <w:rFonts w:ascii="Arial" w:hAnsi="Arial"/>
                  <w:sz w:val="18"/>
                  <w:lang w:eastAsia="ja-JP"/>
                </w:rPr>
                <w:delText>38.463</w:delText>
              </w:r>
            </w:del>
            <w:ins w:id="172" w:author="Author">
              <w:r>
                <w:rPr>
                  <w:rFonts w:ascii="Arial" w:hAnsi="Arial"/>
                  <w:sz w:val="18"/>
                  <w:lang w:eastAsia="ja-JP"/>
                </w:rPr>
                <w:t>37.483</w:t>
              </w:r>
            </w:ins>
            <w:r w:rsidRPr="00D12E4D">
              <w:rPr>
                <w:rFonts w:ascii="Arial" w:hAnsi="Arial"/>
                <w:sz w:val="18"/>
                <w:lang w:eastAsia="ja-JP"/>
              </w:rPr>
              <w:t xml:space="preserve"> [21] clause 9.3.1.24</w:t>
            </w:r>
          </w:p>
        </w:tc>
        <w:tc>
          <w:tcPr>
            <w:tcW w:w="1992" w:type="dxa"/>
            <w:tcBorders>
              <w:top w:val="single" w:sz="4" w:space="0" w:color="auto"/>
              <w:left w:val="single" w:sz="4" w:space="0" w:color="auto"/>
              <w:bottom w:val="single" w:sz="4" w:space="0" w:color="auto"/>
              <w:right w:val="single" w:sz="4" w:space="0" w:color="auto"/>
            </w:tcBorders>
          </w:tcPr>
          <w:p w14:paraId="77886E1A" w14:textId="77777777" w:rsidR="00EA4426" w:rsidRPr="00D12E4D" w:rsidRDefault="00EA4426" w:rsidP="00923E5E">
            <w:pPr>
              <w:keepNext/>
              <w:keepLines/>
              <w:spacing w:after="0"/>
              <w:rPr>
                <w:rFonts w:ascii="Arial" w:hAnsi="Arial"/>
                <w:sz w:val="18"/>
                <w:lang w:eastAsia="ja-JP"/>
              </w:rPr>
            </w:pPr>
          </w:p>
        </w:tc>
      </w:tr>
      <w:tr w:rsidR="00EA4426" w:rsidRPr="00D12E4D" w14:paraId="75B40C2C"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1705C7C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26108</w:t>
            </w:r>
          </w:p>
        </w:tc>
        <w:tc>
          <w:tcPr>
            <w:tcW w:w="1797" w:type="dxa"/>
            <w:tcBorders>
              <w:top w:val="single" w:sz="4" w:space="0" w:color="auto"/>
              <w:left w:val="single" w:sz="4" w:space="0" w:color="auto"/>
              <w:bottom w:val="single" w:sz="4" w:space="0" w:color="auto"/>
              <w:right w:val="single" w:sz="4" w:space="0" w:color="auto"/>
            </w:tcBorders>
            <w:hideMark/>
          </w:tcPr>
          <w:p w14:paraId="53CDEDC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&gt;&gt;QoS Flow </w:t>
            </w:r>
          </w:p>
        </w:tc>
        <w:tc>
          <w:tcPr>
            <w:tcW w:w="1437" w:type="dxa"/>
            <w:tcBorders>
              <w:top w:val="single" w:sz="4" w:space="0" w:color="auto"/>
              <w:left w:val="single" w:sz="4" w:space="0" w:color="auto"/>
              <w:bottom w:val="single" w:sz="4" w:space="0" w:color="auto"/>
              <w:right w:val="single" w:sz="4" w:space="0" w:color="auto"/>
            </w:tcBorders>
            <w:hideMark/>
          </w:tcPr>
          <w:p w14:paraId="1E2755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hideMark/>
          </w:tcPr>
          <w:p w14:paraId="65FBFC3C"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hideMark/>
          </w:tcPr>
          <w:p w14:paraId="0F0875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992" w:type="dxa"/>
            <w:tcBorders>
              <w:top w:val="single" w:sz="4" w:space="0" w:color="auto"/>
              <w:left w:val="single" w:sz="4" w:space="0" w:color="auto"/>
              <w:bottom w:val="single" w:sz="4" w:space="0" w:color="auto"/>
              <w:right w:val="single" w:sz="4" w:space="0" w:color="auto"/>
            </w:tcBorders>
          </w:tcPr>
          <w:p w14:paraId="52A09655" w14:textId="77777777" w:rsidR="00EA4426" w:rsidRPr="00D12E4D" w:rsidRDefault="00EA4426" w:rsidP="00923E5E">
            <w:pPr>
              <w:keepNext/>
              <w:keepLines/>
              <w:spacing w:after="0"/>
              <w:rPr>
                <w:rFonts w:ascii="Arial" w:hAnsi="Arial"/>
                <w:sz w:val="18"/>
                <w:lang w:eastAsia="ja-JP"/>
              </w:rPr>
            </w:pPr>
          </w:p>
        </w:tc>
      </w:tr>
      <w:tr w:rsidR="00EA4426" w:rsidRPr="00D12E4D" w14:paraId="7B1FA743"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1743F74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26109</w:t>
            </w:r>
          </w:p>
        </w:tc>
        <w:tc>
          <w:tcPr>
            <w:tcW w:w="1797" w:type="dxa"/>
            <w:tcBorders>
              <w:top w:val="single" w:sz="4" w:space="0" w:color="auto"/>
              <w:left w:val="single" w:sz="4" w:space="0" w:color="auto"/>
              <w:bottom w:val="single" w:sz="4" w:space="0" w:color="auto"/>
              <w:right w:val="single" w:sz="4" w:space="0" w:color="auto"/>
            </w:tcBorders>
            <w:hideMark/>
          </w:tcPr>
          <w:p w14:paraId="257181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QoS Flows to be setup in DRB</w:t>
            </w:r>
          </w:p>
        </w:tc>
        <w:tc>
          <w:tcPr>
            <w:tcW w:w="1437" w:type="dxa"/>
            <w:tcBorders>
              <w:top w:val="single" w:sz="4" w:space="0" w:color="auto"/>
              <w:left w:val="single" w:sz="4" w:space="0" w:color="auto"/>
              <w:bottom w:val="single" w:sz="4" w:space="0" w:color="auto"/>
              <w:right w:val="single" w:sz="4" w:space="0" w:color="auto"/>
            </w:tcBorders>
            <w:hideMark/>
          </w:tcPr>
          <w:p w14:paraId="0E8DAC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hideMark/>
          </w:tcPr>
          <w:p w14:paraId="6C0F58D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9" w:type="dxa"/>
            <w:tcBorders>
              <w:top w:val="single" w:sz="4" w:space="0" w:color="auto"/>
              <w:left w:val="single" w:sz="4" w:space="0" w:color="auto"/>
              <w:bottom w:val="single" w:sz="4" w:space="0" w:color="auto"/>
              <w:right w:val="single" w:sz="4" w:space="0" w:color="auto"/>
            </w:tcBorders>
          </w:tcPr>
          <w:p w14:paraId="23D0780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(0..64)</w:t>
            </w:r>
          </w:p>
        </w:tc>
        <w:tc>
          <w:tcPr>
            <w:tcW w:w="1992" w:type="dxa"/>
            <w:tcBorders>
              <w:top w:val="single" w:sz="4" w:space="0" w:color="auto"/>
              <w:left w:val="single" w:sz="4" w:space="0" w:color="auto"/>
              <w:bottom w:val="single" w:sz="4" w:space="0" w:color="auto"/>
              <w:right w:val="single" w:sz="4" w:space="0" w:color="auto"/>
            </w:tcBorders>
          </w:tcPr>
          <w:p w14:paraId="0F98FC9C" w14:textId="77777777" w:rsidR="00EA4426" w:rsidRPr="00D12E4D" w:rsidRDefault="00EA4426" w:rsidP="00923E5E">
            <w:pPr>
              <w:keepNext/>
              <w:keepLines/>
              <w:spacing w:after="0"/>
              <w:rPr>
                <w:rFonts w:ascii="Arial" w:hAnsi="Arial"/>
                <w:sz w:val="18"/>
                <w:lang w:eastAsia="ja-JP"/>
              </w:rPr>
            </w:pPr>
          </w:p>
        </w:tc>
      </w:tr>
      <w:tr w:rsidR="00EA4426" w:rsidRPr="00D12E4D" w14:paraId="46CD962D"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0860B73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26110</w:t>
            </w:r>
          </w:p>
        </w:tc>
        <w:tc>
          <w:tcPr>
            <w:tcW w:w="1797" w:type="dxa"/>
            <w:tcBorders>
              <w:top w:val="single" w:sz="4" w:space="0" w:color="auto"/>
              <w:left w:val="single" w:sz="4" w:space="0" w:color="auto"/>
              <w:bottom w:val="single" w:sz="4" w:space="0" w:color="auto"/>
              <w:right w:val="single" w:sz="4" w:space="0" w:color="auto"/>
            </w:tcBorders>
            <w:hideMark/>
          </w:tcPr>
          <w:p w14:paraId="0160A4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Cell Group List to Add</w:t>
            </w:r>
          </w:p>
        </w:tc>
        <w:tc>
          <w:tcPr>
            <w:tcW w:w="1437" w:type="dxa"/>
            <w:tcBorders>
              <w:top w:val="single" w:sz="4" w:space="0" w:color="auto"/>
              <w:left w:val="single" w:sz="4" w:space="0" w:color="auto"/>
              <w:bottom w:val="single" w:sz="4" w:space="0" w:color="auto"/>
              <w:right w:val="single" w:sz="4" w:space="0" w:color="auto"/>
            </w:tcBorders>
            <w:hideMark/>
          </w:tcPr>
          <w:p w14:paraId="738FAF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A4BADAA"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7452501C" w14:textId="77777777" w:rsidR="00EA4426" w:rsidRPr="00D12E4D" w:rsidRDefault="00EA4426" w:rsidP="00923E5E">
            <w:pPr>
              <w:keepNext/>
              <w:keepLines/>
              <w:spacing w:after="0"/>
              <w:rPr>
                <w:rFonts w:ascii="Arial" w:hAnsi="Arial"/>
                <w:i/>
                <w:iCs/>
                <w:sz w:val="18"/>
                <w:lang w:eastAsia="ja-JP"/>
              </w:rPr>
            </w:pPr>
          </w:p>
        </w:tc>
        <w:tc>
          <w:tcPr>
            <w:tcW w:w="1992" w:type="dxa"/>
            <w:tcBorders>
              <w:top w:val="single" w:sz="4" w:space="0" w:color="auto"/>
              <w:left w:val="single" w:sz="4" w:space="0" w:color="auto"/>
              <w:bottom w:val="single" w:sz="4" w:space="0" w:color="auto"/>
              <w:right w:val="single" w:sz="4" w:space="0" w:color="auto"/>
            </w:tcBorders>
          </w:tcPr>
          <w:p w14:paraId="14D83DF5" w14:textId="6EE4973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CellGroupList </w:t>
            </w:r>
            <w:r w:rsidRPr="00D12E4D">
              <w:rPr>
                <w:rFonts w:ascii="Arial" w:hAnsi="Arial"/>
                <w:sz w:val="18"/>
                <w:lang w:eastAsia="ja-JP"/>
              </w:rPr>
              <w:t xml:space="preserve">IE in TS </w:t>
            </w:r>
            <w:del w:id="173" w:author="Author">
              <w:r w:rsidRPr="00D12E4D" w:rsidDel="00EA4426">
                <w:rPr>
                  <w:rFonts w:ascii="Arial" w:hAnsi="Arial"/>
                  <w:sz w:val="18"/>
                  <w:lang w:eastAsia="ja-JP"/>
                </w:rPr>
                <w:delText>38.463</w:delText>
              </w:r>
            </w:del>
            <w:ins w:id="174"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18048CBB"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hideMark/>
          </w:tcPr>
          <w:p w14:paraId="580722B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26111</w:t>
            </w:r>
          </w:p>
        </w:tc>
        <w:tc>
          <w:tcPr>
            <w:tcW w:w="1797" w:type="dxa"/>
            <w:tcBorders>
              <w:top w:val="single" w:sz="4" w:space="0" w:color="auto"/>
              <w:left w:val="single" w:sz="4" w:space="0" w:color="auto"/>
              <w:bottom w:val="single" w:sz="4" w:space="0" w:color="auto"/>
              <w:right w:val="single" w:sz="4" w:space="0" w:color="auto"/>
            </w:tcBorders>
            <w:hideMark/>
          </w:tcPr>
          <w:p w14:paraId="24CB0B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37" w:type="dxa"/>
            <w:tcBorders>
              <w:top w:val="single" w:sz="4" w:space="0" w:color="auto"/>
              <w:left w:val="single" w:sz="4" w:space="0" w:color="auto"/>
              <w:bottom w:val="single" w:sz="4" w:space="0" w:color="auto"/>
              <w:right w:val="single" w:sz="4" w:space="0" w:color="auto"/>
            </w:tcBorders>
            <w:hideMark/>
          </w:tcPr>
          <w:p w14:paraId="1C857C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hideMark/>
          </w:tcPr>
          <w:p w14:paraId="47FE7C66"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hideMark/>
          </w:tcPr>
          <w:p w14:paraId="08F73A83" w14:textId="77777777" w:rsidR="00EA4426" w:rsidRPr="00D12E4D" w:rsidRDefault="00EA4426" w:rsidP="00923E5E">
            <w:pPr>
              <w:keepNext/>
              <w:keepLines/>
              <w:spacing w:after="0"/>
              <w:rPr>
                <w:rFonts w:ascii="Arial" w:hAnsi="Arial"/>
                <w:sz w:val="18"/>
                <w:lang w:eastAsia="ja-JP"/>
              </w:rPr>
            </w:pPr>
          </w:p>
        </w:tc>
        <w:tc>
          <w:tcPr>
            <w:tcW w:w="1992" w:type="dxa"/>
            <w:tcBorders>
              <w:top w:val="single" w:sz="4" w:space="0" w:color="auto"/>
              <w:left w:val="single" w:sz="4" w:space="0" w:color="auto"/>
              <w:bottom w:val="single" w:sz="4" w:space="0" w:color="auto"/>
              <w:right w:val="single" w:sz="4" w:space="0" w:color="auto"/>
            </w:tcBorders>
          </w:tcPr>
          <w:p w14:paraId="0F8C64D2" w14:textId="77777777" w:rsidR="00EA4426" w:rsidRPr="00D12E4D" w:rsidRDefault="00EA4426" w:rsidP="00923E5E">
            <w:pPr>
              <w:keepNext/>
              <w:keepLines/>
              <w:spacing w:after="0"/>
              <w:rPr>
                <w:rFonts w:ascii="Arial" w:hAnsi="Arial"/>
                <w:sz w:val="18"/>
                <w:lang w:eastAsia="ja-JP"/>
              </w:rPr>
            </w:pPr>
          </w:p>
        </w:tc>
      </w:tr>
      <w:tr w:rsidR="00EA4426" w:rsidRPr="00D12E4D" w14:paraId="6F97873D"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tcPr>
          <w:p w14:paraId="01979D81"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26122</w:t>
            </w:r>
          </w:p>
        </w:tc>
        <w:tc>
          <w:tcPr>
            <w:tcW w:w="1797" w:type="dxa"/>
            <w:tcBorders>
              <w:top w:val="single" w:sz="4" w:space="0" w:color="auto"/>
              <w:left w:val="single" w:sz="4" w:space="0" w:color="auto"/>
              <w:bottom w:val="single" w:sz="4" w:space="0" w:color="auto"/>
              <w:right w:val="single" w:sz="4" w:space="0" w:color="auto"/>
            </w:tcBorders>
          </w:tcPr>
          <w:p w14:paraId="308220DA"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&gt;&gt;Cell Group ID</w:t>
            </w:r>
          </w:p>
        </w:tc>
        <w:tc>
          <w:tcPr>
            <w:tcW w:w="1437" w:type="dxa"/>
            <w:tcBorders>
              <w:top w:val="single" w:sz="4" w:space="0" w:color="auto"/>
              <w:left w:val="single" w:sz="4" w:space="0" w:color="auto"/>
              <w:bottom w:val="single" w:sz="4" w:space="0" w:color="auto"/>
              <w:right w:val="single" w:sz="4" w:space="0" w:color="auto"/>
            </w:tcBorders>
          </w:tcPr>
          <w:p w14:paraId="0B330D83"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09A100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339" w:type="dxa"/>
            <w:tcBorders>
              <w:top w:val="single" w:sz="4" w:space="0" w:color="auto"/>
              <w:left w:val="single" w:sz="4" w:space="0" w:color="auto"/>
              <w:bottom w:val="single" w:sz="4" w:space="0" w:color="auto"/>
              <w:right w:val="single" w:sz="4" w:space="0" w:color="auto"/>
            </w:tcBorders>
          </w:tcPr>
          <w:p w14:paraId="7166A06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A95B80">
              <w:rPr>
                <w:rFonts w:ascii="Arial" w:hAnsi="Arial"/>
                <w:sz w:val="18"/>
                <w:lang w:eastAsia="ja-JP"/>
              </w:rPr>
              <w:t>IE in TS 38.331 [22] Section 6</w:t>
            </w:r>
          </w:p>
        </w:tc>
        <w:tc>
          <w:tcPr>
            <w:tcW w:w="1992" w:type="dxa"/>
            <w:tcBorders>
              <w:top w:val="single" w:sz="4" w:space="0" w:color="auto"/>
              <w:left w:val="single" w:sz="4" w:space="0" w:color="auto"/>
              <w:bottom w:val="single" w:sz="4" w:space="0" w:color="auto"/>
              <w:right w:val="single" w:sz="4" w:space="0" w:color="auto"/>
            </w:tcBorders>
          </w:tcPr>
          <w:p w14:paraId="09251B5D" w14:textId="77777777" w:rsidR="00EA4426" w:rsidRPr="00D12E4D" w:rsidRDefault="00EA4426" w:rsidP="00923E5E">
            <w:pPr>
              <w:keepNext/>
              <w:keepLines/>
              <w:spacing w:after="0"/>
              <w:rPr>
                <w:rFonts w:ascii="Arial" w:hAnsi="Arial"/>
                <w:sz w:val="18"/>
                <w:lang w:eastAsia="ja-JP"/>
              </w:rPr>
            </w:pPr>
          </w:p>
        </w:tc>
      </w:tr>
      <w:tr w:rsidR="00EA4426" w:rsidRPr="00D12E4D" w14:paraId="4AAF4255" w14:textId="77777777" w:rsidTr="00923E5E">
        <w:trPr>
          <w:trHeight w:val="193"/>
        </w:trPr>
        <w:tc>
          <w:tcPr>
            <w:tcW w:w="1164" w:type="dxa"/>
            <w:tcBorders>
              <w:top w:val="single" w:sz="4" w:space="0" w:color="auto"/>
              <w:left w:val="single" w:sz="4" w:space="0" w:color="auto"/>
              <w:bottom w:val="single" w:sz="4" w:space="0" w:color="auto"/>
              <w:right w:val="single" w:sz="4" w:space="0" w:color="auto"/>
            </w:tcBorders>
          </w:tcPr>
          <w:p w14:paraId="232C21CD"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26123</w:t>
            </w:r>
          </w:p>
        </w:tc>
        <w:tc>
          <w:tcPr>
            <w:tcW w:w="1797" w:type="dxa"/>
            <w:tcBorders>
              <w:top w:val="single" w:sz="4" w:space="0" w:color="auto"/>
              <w:left w:val="single" w:sz="4" w:space="0" w:color="auto"/>
              <w:bottom w:val="single" w:sz="4" w:space="0" w:color="auto"/>
              <w:right w:val="single" w:sz="4" w:space="0" w:color="auto"/>
            </w:tcBorders>
          </w:tcPr>
          <w:p w14:paraId="6F198C03"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&gt;&gt;Cell Group</w:t>
            </w:r>
          </w:p>
        </w:tc>
        <w:tc>
          <w:tcPr>
            <w:tcW w:w="1437" w:type="dxa"/>
            <w:tcBorders>
              <w:top w:val="single" w:sz="4" w:space="0" w:color="auto"/>
              <w:left w:val="single" w:sz="4" w:space="0" w:color="auto"/>
              <w:bottom w:val="single" w:sz="4" w:space="0" w:color="auto"/>
              <w:right w:val="single" w:sz="4" w:space="0" w:color="auto"/>
            </w:tcBorders>
          </w:tcPr>
          <w:p w14:paraId="421D476D"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849EFA5" w14:textId="77777777" w:rsidR="00EA4426"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tcPr>
          <w:p w14:paraId="477B7EFB"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8.1.1.7</w:t>
            </w:r>
          </w:p>
        </w:tc>
        <w:tc>
          <w:tcPr>
            <w:tcW w:w="1992" w:type="dxa"/>
            <w:tcBorders>
              <w:top w:val="single" w:sz="4" w:space="0" w:color="auto"/>
              <w:left w:val="single" w:sz="4" w:space="0" w:color="auto"/>
              <w:bottom w:val="single" w:sz="4" w:space="0" w:color="auto"/>
              <w:right w:val="single" w:sz="4" w:space="0" w:color="auto"/>
            </w:tcBorders>
          </w:tcPr>
          <w:p w14:paraId="67C34EB4" w14:textId="77777777" w:rsidR="00EA4426" w:rsidRPr="00D12E4D" w:rsidRDefault="00EA4426" w:rsidP="00923E5E">
            <w:pPr>
              <w:keepNext/>
              <w:keepLines/>
              <w:spacing w:after="0"/>
              <w:rPr>
                <w:rFonts w:ascii="Arial" w:hAnsi="Arial"/>
                <w:sz w:val="18"/>
                <w:lang w:eastAsia="ja-JP"/>
              </w:rPr>
            </w:pPr>
          </w:p>
        </w:tc>
      </w:tr>
      <w:tr w:rsidR="00EA4426" w:rsidRPr="00D12E4D" w14:paraId="107C09E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09082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26112</w:t>
            </w:r>
          </w:p>
        </w:tc>
        <w:tc>
          <w:tcPr>
            <w:tcW w:w="1797" w:type="dxa"/>
            <w:tcBorders>
              <w:top w:val="single" w:sz="4" w:space="0" w:color="auto"/>
              <w:left w:val="single" w:sz="4" w:space="0" w:color="auto"/>
              <w:bottom w:val="single" w:sz="4" w:space="0" w:color="auto"/>
              <w:right w:val="single" w:sz="4" w:space="0" w:color="auto"/>
            </w:tcBorders>
            <w:hideMark/>
          </w:tcPr>
          <w:p w14:paraId="02F60C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Logical Channel ID</w:t>
            </w:r>
          </w:p>
        </w:tc>
        <w:tc>
          <w:tcPr>
            <w:tcW w:w="1437" w:type="dxa"/>
            <w:tcBorders>
              <w:top w:val="single" w:sz="4" w:space="0" w:color="auto"/>
              <w:left w:val="single" w:sz="4" w:space="0" w:color="auto"/>
              <w:bottom w:val="single" w:sz="4" w:space="0" w:color="auto"/>
              <w:right w:val="single" w:sz="4" w:space="0" w:color="auto"/>
            </w:tcBorders>
            <w:hideMark/>
          </w:tcPr>
          <w:p w14:paraId="344D15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0C45897C"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339" w:type="dxa"/>
            <w:tcBorders>
              <w:top w:val="single" w:sz="4" w:space="0" w:color="auto"/>
              <w:left w:val="single" w:sz="4" w:space="0" w:color="auto"/>
              <w:bottom w:val="single" w:sz="4" w:space="0" w:color="auto"/>
              <w:right w:val="single" w:sz="4" w:space="0" w:color="auto"/>
            </w:tcBorders>
            <w:hideMark/>
          </w:tcPr>
          <w:p w14:paraId="62B8194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LogicalChannelIdentity </w:t>
            </w:r>
            <w:r w:rsidRPr="00D12E4D">
              <w:rPr>
                <w:rFonts w:ascii="Arial" w:hAnsi="Arial"/>
                <w:sz w:val="18"/>
                <w:lang w:eastAsia="ja-JP"/>
              </w:rPr>
              <w:t>IE in TS 38.331 [22] clause 6</w:t>
            </w:r>
          </w:p>
        </w:tc>
        <w:tc>
          <w:tcPr>
            <w:tcW w:w="1992" w:type="dxa"/>
            <w:tcBorders>
              <w:top w:val="single" w:sz="4" w:space="0" w:color="auto"/>
              <w:left w:val="single" w:sz="4" w:space="0" w:color="auto"/>
              <w:bottom w:val="single" w:sz="4" w:space="0" w:color="auto"/>
              <w:right w:val="single" w:sz="4" w:space="0" w:color="auto"/>
            </w:tcBorders>
          </w:tcPr>
          <w:p w14:paraId="4BAEEB0C" w14:textId="77777777" w:rsidR="00EA4426" w:rsidRPr="00D12E4D" w:rsidRDefault="00EA4426" w:rsidP="00923E5E">
            <w:pPr>
              <w:keepNext/>
              <w:keepLines/>
              <w:spacing w:after="0"/>
              <w:rPr>
                <w:rFonts w:ascii="Arial" w:hAnsi="Arial"/>
                <w:sz w:val="18"/>
                <w:lang w:eastAsia="ja-JP"/>
              </w:rPr>
            </w:pPr>
          </w:p>
        </w:tc>
      </w:tr>
      <w:tr w:rsidR="00EA4426" w:rsidRPr="00D12E4D" w14:paraId="2FAED4C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1955F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26113</w:t>
            </w:r>
          </w:p>
        </w:tc>
        <w:tc>
          <w:tcPr>
            <w:tcW w:w="1797" w:type="dxa"/>
            <w:tcBorders>
              <w:top w:val="single" w:sz="4" w:space="0" w:color="auto"/>
              <w:left w:val="single" w:sz="4" w:space="0" w:color="auto"/>
              <w:bottom w:val="single" w:sz="4" w:space="0" w:color="auto"/>
              <w:right w:val="single" w:sz="4" w:space="0" w:color="auto"/>
            </w:tcBorders>
            <w:hideMark/>
          </w:tcPr>
          <w:p w14:paraId="5A6C58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Channel Access Priority</w:t>
            </w:r>
          </w:p>
        </w:tc>
        <w:tc>
          <w:tcPr>
            <w:tcW w:w="1437" w:type="dxa"/>
            <w:tcBorders>
              <w:top w:val="single" w:sz="4" w:space="0" w:color="auto"/>
              <w:left w:val="single" w:sz="4" w:space="0" w:color="auto"/>
              <w:bottom w:val="single" w:sz="4" w:space="0" w:color="auto"/>
              <w:right w:val="single" w:sz="4" w:space="0" w:color="auto"/>
            </w:tcBorders>
            <w:hideMark/>
          </w:tcPr>
          <w:p w14:paraId="0979EA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5211E0C"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339" w:type="dxa"/>
            <w:tcBorders>
              <w:top w:val="single" w:sz="4" w:space="0" w:color="auto"/>
              <w:left w:val="single" w:sz="4" w:space="0" w:color="auto"/>
              <w:bottom w:val="single" w:sz="4" w:space="0" w:color="auto"/>
              <w:right w:val="single" w:sz="4" w:space="0" w:color="auto"/>
            </w:tcBorders>
          </w:tcPr>
          <w:p w14:paraId="028A7C8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channelAccessPriority </w:t>
            </w:r>
            <w:r w:rsidRPr="00D12E4D">
              <w:rPr>
                <w:rFonts w:ascii="Arial" w:hAnsi="Arial"/>
                <w:sz w:val="18"/>
                <w:lang w:eastAsia="ja-JP"/>
              </w:rPr>
              <w:t xml:space="preserve">IE in TS 38.331 [22] </w:t>
            </w:r>
          </w:p>
        </w:tc>
        <w:tc>
          <w:tcPr>
            <w:tcW w:w="1992" w:type="dxa"/>
            <w:tcBorders>
              <w:top w:val="single" w:sz="4" w:space="0" w:color="auto"/>
              <w:left w:val="single" w:sz="4" w:space="0" w:color="auto"/>
              <w:bottom w:val="single" w:sz="4" w:space="0" w:color="auto"/>
              <w:right w:val="single" w:sz="4" w:space="0" w:color="auto"/>
            </w:tcBorders>
          </w:tcPr>
          <w:p w14:paraId="15D88D3B" w14:textId="77777777" w:rsidR="00EA4426" w:rsidRPr="00D12E4D" w:rsidRDefault="00EA4426" w:rsidP="00923E5E">
            <w:pPr>
              <w:keepNext/>
              <w:keepLines/>
              <w:spacing w:after="0"/>
              <w:rPr>
                <w:rFonts w:ascii="Arial" w:hAnsi="Arial"/>
                <w:sz w:val="18"/>
                <w:lang w:eastAsia="ja-JP"/>
              </w:rPr>
            </w:pPr>
          </w:p>
        </w:tc>
      </w:tr>
      <w:tr w:rsidR="00EA4426" w:rsidRPr="00D12E4D" w14:paraId="09EA516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1256D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26114</w:t>
            </w:r>
          </w:p>
        </w:tc>
        <w:tc>
          <w:tcPr>
            <w:tcW w:w="1797" w:type="dxa"/>
            <w:tcBorders>
              <w:top w:val="single" w:sz="4" w:space="0" w:color="auto"/>
              <w:left w:val="single" w:sz="4" w:space="0" w:color="auto"/>
              <w:bottom w:val="single" w:sz="4" w:space="0" w:color="auto"/>
              <w:right w:val="single" w:sz="4" w:space="0" w:color="auto"/>
            </w:tcBorders>
            <w:hideMark/>
          </w:tcPr>
          <w:p w14:paraId="73DBED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L2 Bearer State Information</w:t>
            </w:r>
          </w:p>
        </w:tc>
        <w:tc>
          <w:tcPr>
            <w:tcW w:w="1437" w:type="dxa"/>
            <w:tcBorders>
              <w:top w:val="single" w:sz="4" w:space="0" w:color="auto"/>
              <w:left w:val="single" w:sz="4" w:space="0" w:color="auto"/>
              <w:bottom w:val="single" w:sz="4" w:space="0" w:color="auto"/>
              <w:right w:val="single" w:sz="4" w:space="0" w:color="auto"/>
            </w:tcBorders>
            <w:hideMark/>
          </w:tcPr>
          <w:p w14:paraId="573391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0567731" w14:textId="77777777" w:rsidR="00EA4426" w:rsidRPr="00D12E4D" w:rsidRDefault="00EA4426" w:rsidP="00923E5E">
            <w:pPr>
              <w:keepNext/>
              <w:keepLines/>
              <w:spacing w:after="0"/>
              <w:jc w:val="center"/>
              <w:rPr>
                <w:rFonts w:ascii="Arial" w:hAnsi="Arial"/>
                <w:sz w:val="18"/>
                <w:lang w:eastAsia="ja-JP"/>
              </w:rPr>
            </w:pPr>
          </w:p>
        </w:tc>
        <w:tc>
          <w:tcPr>
            <w:tcW w:w="2339" w:type="dxa"/>
            <w:tcBorders>
              <w:top w:val="single" w:sz="4" w:space="0" w:color="auto"/>
              <w:left w:val="single" w:sz="4" w:space="0" w:color="auto"/>
              <w:bottom w:val="single" w:sz="4" w:space="0" w:color="auto"/>
              <w:right w:val="single" w:sz="4" w:space="0" w:color="auto"/>
            </w:tcBorders>
            <w:hideMark/>
          </w:tcPr>
          <w:p w14:paraId="402783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8.1.1.8</w:t>
            </w:r>
          </w:p>
        </w:tc>
        <w:tc>
          <w:tcPr>
            <w:tcW w:w="1992" w:type="dxa"/>
            <w:tcBorders>
              <w:top w:val="single" w:sz="4" w:space="0" w:color="auto"/>
              <w:left w:val="single" w:sz="4" w:space="0" w:color="auto"/>
              <w:bottom w:val="single" w:sz="4" w:space="0" w:color="auto"/>
              <w:right w:val="single" w:sz="4" w:space="0" w:color="auto"/>
            </w:tcBorders>
          </w:tcPr>
          <w:p w14:paraId="46FD992E" w14:textId="77777777" w:rsidR="00EA4426" w:rsidRPr="00D12E4D" w:rsidRDefault="00EA4426" w:rsidP="00923E5E">
            <w:pPr>
              <w:keepNext/>
              <w:keepLines/>
              <w:spacing w:after="0"/>
              <w:rPr>
                <w:rFonts w:ascii="Arial" w:hAnsi="Arial"/>
                <w:sz w:val="18"/>
                <w:lang w:eastAsia="ja-JP"/>
              </w:rPr>
            </w:pPr>
          </w:p>
        </w:tc>
      </w:tr>
      <w:tr w:rsidR="00EA4426" w:rsidRPr="00D12E4D" w14:paraId="54AAF43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D40BD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26115</w:t>
            </w:r>
          </w:p>
        </w:tc>
        <w:tc>
          <w:tcPr>
            <w:tcW w:w="1797" w:type="dxa"/>
            <w:tcBorders>
              <w:top w:val="single" w:sz="4" w:space="0" w:color="auto"/>
              <w:left w:val="single" w:sz="4" w:space="0" w:color="auto"/>
              <w:bottom w:val="single" w:sz="4" w:space="0" w:color="auto"/>
              <w:right w:val="single" w:sz="4" w:space="0" w:color="auto"/>
            </w:tcBorders>
            <w:hideMark/>
          </w:tcPr>
          <w:p w14:paraId="37B840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cell group list to be added</w:t>
            </w:r>
          </w:p>
        </w:tc>
        <w:tc>
          <w:tcPr>
            <w:tcW w:w="1437" w:type="dxa"/>
            <w:tcBorders>
              <w:top w:val="single" w:sz="4" w:space="0" w:color="auto"/>
              <w:left w:val="single" w:sz="4" w:space="0" w:color="auto"/>
              <w:bottom w:val="single" w:sz="4" w:space="0" w:color="auto"/>
              <w:right w:val="single" w:sz="4" w:space="0" w:color="auto"/>
            </w:tcBorders>
            <w:hideMark/>
          </w:tcPr>
          <w:p w14:paraId="3298EF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hideMark/>
          </w:tcPr>
          <w:p w14:paraId="3027DA1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9" w:type="dxa"/>
            <w:tcBorders>
              <w:top w:val="single" w:sz="4" w:space="0" w:color="auto"/>
              <w:left w:val="single" w:sz="4" w:space="0" w:color="auto"/>
              <w:bottom w:val="single" w:sz="4" w:space="0" w:color="auto"/>
              <w:right w:val="single" w:sz="4" w:space="0" w:color="auto"/>
            </w:tcBorders>
          </w:tcPr>
          <w:p w14:paraId="03E746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(0..4)</w:t>
            </w:r>
          </w:p>
        </w:tc>
        <w:tc>
          <w:tcPr>
            <w:tcW w:w="1992" w:type="dxa"/>
            <w:tcBorders>
              <w:top w:val="single" w:sz="4" w:space="0" w:color="auto"/>
              <w:left w:val="single" w:sz="4" w:space="0" w:color="auto"/>
              <w:bottom w:val="single" w:sz="4" w:space="0" w:color="auto"/>
              <w:right w:val="single" w:sz="4" w:space="0" w:color="auto"/>
            </w:tcBorders>
          </w:tcPr>
          <w:p w14:paraId="5A7EFC89" w14:textId="77777777" w:rsidR="00EA4426" w:rsidRPr="00D12E4D" w:rsidRDefault="00EA4426" w:rsidP="00923E5E">
            <w:pPr>
              <w:keepNext/>
              <w:keepLines/>
              <w:spacing w:after="0"/>
              <w:rPr>
                <w:rFonts w:ascii="Arial" w:hAnsi="Arial"/>
                <w:sz w:val="18"/>
                <w:lang w:eastAsia="ja-JP"/>
              </w:rPr>
            </w:pPr>
          </w:p>
        </w:tc>
      </w:tr>
    </w:tbl>
    <w:p w14:paraId="3D673FF7" w14:textId="77777777" w:rsidR="00EA4426" w:rsidRPr="00D12E4D" w:rsidRDefault="00EA4426" w:rsidP="00EA4426"/>
    <w:p w14:paraId="3D0DAEBD" w14:textId="77777777" w:rsidR="00EA4426" w:rsidRPr="00D12E4D" w:rsidRDefault="00EA4426" w:rsidP="00EA4426">
      <w:pPr>
        <w:pStyle w:val="Heading5"/>
      </w:pPr>
      <w:r w:rsidRPr="00D12E4D">
        <w:t>8.1.2.2.2</w:t>
      </w:r>
      <w:r w:rsidRPr="00D12E4D">
        <w:tab/>
        <w:t>Bearer Context Modification</w:t>
      </w:r>
    </w:p>
    <w:p w14:paraId="50F5517D" w14:textId="77777777" w:rsidR="00EA4426" w:rsidRPr="00D12E4D" w:rsidRDefault="00EA4426" w:rsidP="00EA4426"/>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892"/>
        <w:gridCol w:w="1345"/>
        <w:gridCol w:w="7"/>
        <w:gridCol w:w="984"/>
        <w:gridCol w:w="6"/>
        <w:gridCol w:w="2250"/>
        <w:gridCol w:w="2075"/>
      </w:tblGrid>
      <w:tr w:rsidR="00EA4426" w:rsidRPr="00D12E4D" w14:paraId="75D21B19" w14:textId="77777777" w:rsidTr="00923E5E">
        <w:trPr>
          <w:trHeight w:val="410"/>
        </w:trPr>
        <w:tc>
          <w:tcPr>
            <w:tcW w:w="1161" w:type="dxa"/>
            <w:tcBorders>
              <w:top w:val="single" w:sz="4" w:space="0" w:color="auto"/>
              <w:left w:val="single" w:sz="4" w:space="0" w:color="auto"/>
              <w:bottom w:val="single" w:sz="4" w:space="0" w:color="auto"/>
              <w:right w:val="single" w:sz="4" w:space="0" w:color="auto"/>
            </w:tcBorders>
            <w:hideMark/>
          </w:tcPr>
          <w:p w14:paraId="6E44178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892" w:type="dxa"/>
            <w:tcBorders>
              <w:top w:val="single" w:sz="4" w:space="0" w:color="auto"/>
              <w:left w:val="single" w:sz="4" w:space="0" w:color="auto"/>
              <w:bottom w:val="single" w:sz="4" w:space="0" w:color="auto"/>
              <w:right w:val="single" w:sz="4" w:space="0" w:color="auto"/>
            </w:tcBorders>
            <w:hideMark/>
          </w:tcPr>
          <w:p w14:paraId="45477E3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345" w:type="dxa"/>
            <w:tcBorders>
              <w:top w:val="single" w:sz="4" w:space="0" w:color="auto"/>
              <w:left w:val="single" w:sz="4" w:space="0" w:color="auto"/>
              <w:bottom w:val="single" w:sz="4" w:space="0" w:color="auto"/>
              <w:right w:val="single" w:sz="4" w:space="0" w:color="auto"/>
            </w:tcBorders>
            <w:hideMark/>
          </w:tcPr>
          <w:p w14:paraId="62C10A38"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1" w:type="dxa"/>
            <w:gridSpan w:val="2"/>
            <w:tcBorders>
              <w:top w:val="single" w:sz="4" w:space="0" w:color="auto"/>
              <w:left w:val="single" w:sz="4" w:space="0" w:color="auto"/>
              <w:bottom w:val="single" w:sz="4" w:space="0" w:color="auto"/>
              <w:right w:val="single" w:sz="4" w:space="0" w:color="auto"/>
            </w:tcBorders>
            <w:hideMark/>
          </w:tcPr>
          <w:p w14:paraId="22B2002E"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256" w:type="dxa"/>
            <w:gridSpan w:val="2"/>
            <w:tcBorders>
              <w:top w:val="single" w:sz="4" w:space="0" w:color="auto"/>
              <w:left w:val="single" w:sz="4" w:space="0" w:color="auto"/>
              <w:bottom w:val="single" w:sz="4" w:space="0" w:color="auto"/>
              <w:right w:val="single" w:sz="4" w:space="0" w:color="auto"/>
            </w:tcBorders>
            <w:hideMark/>
          </w:tcPr>
          <w:p w14:paraId="21BDA58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075" w:type="dxa"/>
            <w:tcBorders>
              <w:top w:val="single" w:sz="4" w:space="0" w:color="auto"/>
              <w:left w:val="single" w:sz="4" w:space="0" w:color="auto"/>
              <w:bottom w:val="single" w:sz="4" w:space="0" w:color="auto"/>
              <w:right w:val="single" w:sz="4" w:space="0" w:color="auto"/>
            </w:tcBorders>
            <w:hideMark/>
          </w:tcPr>
          <w:p w14:paraId="0383E418"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17BED68D"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86678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26201</w:t>
            </w:r>
          </w:p>
        </w:tc>
        <w:tc>
          <w:tcPr>
            <w:tcW w:w="1892" w:type="dxa"/>
            <w:tcBorders>
              <w:top w:val="single" w:sz="4" w:space="0" w:color="auto"/>
              <w:left w:val="single" w:sz="4" w:space="0" w:color="auto"/>
              <w:bottom w:val="single" w:sz="4" w:space="0" w:color="auto"/>
              <w:right w:val="single" w:sz="4" w:space="0" w:color="auto"/>
            </w:tcBorders>
            <w:hideMark/>
          </w:tcPr>
          <w:p w14:paraId="2E2E9DB8"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w:t>
            </w:r>
          </w:p>
        </w:tc>
        <w:tc>
          <w:tcPr>
            <w:tcW w:w="1345" w:type="dxa"/>
            <w:tcBorders>
              <w:top w:val="single" w:sz="4" w:space="0" w:color="auto"/>
              <w:left w:val="single" w:sz="4" w:space="0" w:color="auto"/>
              <w:bottom w:val="single" w:sz="4" w:space="0" w:color="auto"/>
              <w:right w:val="single" w:sz="4" w:space="0" w:color="auto"/>
            </w:tcBorders>
            <w:hideMark/>
          </w:tcPr>
          <w:p w14:paraId="4D655E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hideMark/>
          </w:tcPr>
          <w:p w14:paraId="44E8543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hideMark/>
          </w:tcPr>
          <w:p w14:paraId="1FF35610" w14:textId="5289774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175" w:author="Author">
              <w:r w:rsidRPr="00D12E4D" w:rsidDel="00EA4426">
                <w:rPr>
                  <w:rFonts w:ascii="Arial" w:hAnsi="Arial"/>
                  <w:sz w:val="18"/>
                  <w:lang w:eastAsia="ja-JP"/>
                </w:rPr>
                <w:delText>38.463</w:delText>
              </w:r>
            </w:del>
            <w:ins w:id="176" w:author="Author">
              <w:r>
                <w:rPr>
                  <w:rFonts w:ascii="Arial" w:hAnsi="Arial"/>
                  <w:sz w:val="18"/>
                  <w:lang w:eastAsia="ja-JP"/>
                </w:rPr>
                <w:t>37.483</w:t>
              </w:r>
            </w:ins>
            <w:r w:rsidRPr="00D12E4D">
              <w:rPr>
                <w:rFonts w:ascii="Arial" w:hAnsi="Arial"/>
                <w:sz w:val="18"/>
                <w:lang w:eastAsia="ja-JP"/>
              </w:rPr>
              <w:t xml:space="preserve"> [21] clause 9.3.1.16</w:t>
            </w:r>
          </w:p>
        </w:tc>
        <w:tc>
          <w:tcPr>
            <w:tcW w:w="2075" w:type="dxa"/>
            <w:tcBorders>
              <w:top w:val="single" w:sz="4" w:space="0" w:color="auto"/>
              <w:left w:val="single" w:sz="4" w:space="0" w:color="auto"/>
              <w:bottom w:val="single" w:sz="4" w:space="0" w:color="auto"/>
              <w:right w:val="single" w:sz="4" w:space="0" w:color="auto"/>
            </w:tcBorders>
          </w:tcPr>
          <w:p w14:paraId="5539715D" w14:textId="77777777" w:rsidR="00EA4426" w:rsidRPr="00D12E4D" w:rsidRDefault="00EA4426" w:rsidP="00923E5E">
            <w:pPr>
              <w:keepNext/>
              <w:keepLines/>
              <w:spacing w:after="0"/>
              <w:rPr>
                <w:rFonts w:ascii="Arial" w:hAnsi="Arial"/>
                <w:sz w:val="18"/>
                <w:lang w:eastAsia="ja-JP"/>
              </w:rPr>
            </w:pPr>
          </w:p>
        </w:tc>
      </w:tr>
      <w:tr w:rsidR="00EA4426" w:rsidRPr="00D12E4D" w14:paraId="55C37B9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F39A9E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26202</w:t>
            </w:r>
          </w:p>
        </w:tc>
        <w:tc>
          <w:tcPr>
            <w:tcW w:w="1892" w:type="dxa"/>
            <w:tcBorders>
              <w:top w:val="single" w:sz="4" w:space="0" w:color="auto"/>
              <w:left w:val="single" w:sz="4" w:space="0" w:color="auto"/>
              <w:bottom w:val="single" w:sz="4" w:space="0" w:color="auto"/>
              <w:right w:val="single" w:sz="4" w:space="0" w:color="auto"/>
            </w:tcBorders>
            <w:hideMark/>
          </w:tcPr>
          <w:p w14:paraId="3238C69C"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 xml:space="preserve">CHOICE </w:t>
            </w:r>
            <w:r w:rsidRPr="00D12E4D">
              <w:rPr>
                <w:rFonts w:ascii="Arial" w:hAnsi="Arial"/>
                <w:i/>
                <w:iCs/>
                <w:sz w:val="18"/>
                <w:lang w:eastAsia="ja-JP"/>
              </w:rPr>
              <w:t>DRB Type</w:t>
            </w:r>
          </w:p>
        </w:tc>
        <w:tc>
          <w:tcPr>
            <w:tcW w:w="1345" w:type="dxa"/>
            <w:tcBorders>
              <w:top w:val="single" w:sz="4" w:space="0" w:color="auto"/>
              <w:left w:val="single" w:sz="4" w:space="0" w:color="auto"/>
              <w:bottom w:val="single" w:sz="4" w:space="0" w:color="auto"/>
              <w:right w:val="single" w:sz="4" w:space="0" w:color="auto"/>
            </w:tcBorders>
            <w:hideMark/>
          </w:tcPr>
          <w:p w14:paraId="47281C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68DB0FF4"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36FFE439"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11E33DB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DRB could either be an NG-RAN DRB or a E-UTRA DRB</w:t>
            </w:r>
          </w:p>
        </w:tc>
      </w:tr>
      <w:tr w:rsidR="00EA4426" w:rsidRPr="00D12E4D" w14:paraId="135D648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769D9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26203</w:t>
            </w:r>
          </w:p>
        </w:tc>
        <w:tc>
          <w:tcPr>
            <w:tcW w:w="1892" w:type="dxa"/>
            <w:tcBorders>
              <w:top w:val="single" w:sz="4" w:space="0" w:color="auto"/>
              <w:left w:val="single" w:sz="4" w:space="0" w:color="auto"/>
              <w:bottom w:val="single" w:sz="4" w:space="0" w:color="auto"/>
              <w:right w:val="single" w:sz="4" w:space="0" w:color="auto"/>
            </w:tcBorders>
            <w:hideMark/>
          </w:tcPr>
          <w:p w14:paraId="42C054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&gt;NG-RAN DRB</w:t>
            </w:r>
          </w:p>
        </w:tc>
        <w:tc>
          <w:tcPr>
            <w:tcW w:w="1345" w:type="dxa"/>
            <w:tcBorders>
              <w:top w:val="single" w:sz="4" w:space="0" w:color="auto"/>
              <w:left w:val="single" w:sz="4" w:space="0" w:color="auto"/>
              <w:bottom w:val="single" w:sz="4" w:space="0" w:color="auto"/>
              <w:right w:val="single" w:sz="4" w:space="0" w:color="auto"/>
            </w:tcBorders>
            <w:hideMark/>
          </w:tcPr>
          <w:p w14:paraId="676FD9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48F62728"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264918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2075" w:type="dxa"/>
            <w:tcBorders>
              <w:top w:val="single" w:sz="4" w:space="0" w:color="auto"/>
              <w:left w:val="single" w:sz="4" w:space="0" w:color="auto"/>
              <w:bottom w:val="single" w:sz="4" w:space="0" w:color="auto"/>
              <w:right w:val="single" w:sz="4" w:space="0" w:color="auto"/>
            </w:tcBorders>
          </w:tcPr>
          <w:p w14:paraId="5D40A095" w14:textId="77777777" w:rsidR="00EA4426" w:rsidRPr="00D12E4D" w:rsidRDefault="00EA4426" w:rsidP="00923E5E">
            <w:pPr>
              <w:keepNext/>
              <w:keepLines/>
              <w:spacing w:after="0"/>
              <w:rPr>
                <w:rFonts w:ascii="Arial" w:hAnsi="Arial"/>
                <w:sz w:val="18"/>
                <w:lang w:eastAsia="ja-JP"/>
              </w:rPr>
            </w:pPr>
          </w:p>
        </w:tc>
      </w:tr>
      <w:tr w:rsidR="00EA4426" w:rsidRPr="00D12E4D" w14:paraId="34344EC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0E62D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26204</w:t>
            </w:r>
          </w:p>
        </w:tc>
        <w:tc>
          <w:tcPr>
            <w:tcW w:w="1892" w:type="dxa"/>
            <w:tcBorders>
              <w:top w:val="single" w:sz="4" w:space="0" w:color="auto"/>
              <w:left w:val="single" w:sz="4" w:space="0" w:color="auto"/>
              <w:bottom w:val="single" w:sz="4" w:space="0" w:color="auto"/>
              <w:right w:val="single" w:sz="4" w:space="0" w:color="auto"/>
            </w:tcBorders>
            <w:hideMark/>
          </w:tcPr>
          <w:p w14:paraId="19795D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&gt;E-UTRA DRB</w:t>
            </w:r>
          </w:p>
        </w:tc>
        <w:tc>
          <w:tcPr>
            <w:tcW w:w="1345" w:type="dxa"/>
            <w:tcBorders>
              <w:top w:val="single" w:sz="4" w:space="0" w:color="auto"/>
              <w:left w:val="single" w:sz="4" w:space="0" w:color="auto"/>
              <w:bottom w:val="single" w:sz="4" w:space="0" w:color="auto"/>
              <w:right w:val="single" w:sz="4" w:space="0" w:color="auto"/>
            </w:tcBorders>
            <w:hideMark/>
          </w:tcPr>
          <w:p w14:paraId="600BCE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3FFD03BC"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68852A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2075" w:type="dxa"/>
            <w:tcBorders>
              <w:top w:val="single" w:sz="4" w:space="0" w:color="auto"/>
              <w:left w:val="single" w:sz="4" w:space="0" w:color="auto"/>
              <w:bottom w:val="single" w:sz="4" w:space="0" w:color="auto"/>
              <w:right w:val="single" w:sz="4" w:space="0" w:color="auto"/>
            </w:tcBorders>
          </w:tcPr>
          <w:p w14:paraId="57BE223C" w14:textId="77777777" w:rsidR="00EA4426" w:rsidRPr="00D12E4D" w:rsidRDefault="00EA4426" w:rsidP="00923E5E">
            <w:pPr>
              <w:keepNext/>
              <w:keepLines/>
              <w:spacing w:after="0"/>
              <w:rPr>
                <w:rFonts w:ascii="Arial" w:hAnsi="Arial"/>
                <w:sz w:val="18"/>
                <w:lang w:eastAsia="ja-JP"/>
              </w:rPr>
            </w:pPr>
          </w:p>
        </w:tc>
      </w:tr>
      <w:tr w:rsidR="00EA4426" w:rsidRPr="00D12E4D" w14:paraId="38DB4FDD"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5BF39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26205</w:t>
            </w:r>
          </w:p>
        </w:tc>
        <w:tc>
          <w:tcPr>
            <w:tcW w:w="1892" w:type="dxa"/>
            <w:tcBorders>
              <w:top w:val="single" w:sz="4" w:space="0" w:color="auto"/>
              <w:left w:val="single" w:sz="4" w:space="0" w:color="auto"/>
              <w:bottom w:val="single" w:sz="4" w:space="0" w:color="auto"/>
              <w:right w:val="single" w:sz="4" w:space="0" w:color="auto"/>
            </w:tcBorders>
            <w:hideMark/>
          </w:tcPr>
          <w:p w14:paraId="2410C4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Logical Channel ID</w:t>
            </w:r>
          </w:p>
        </w:tc>
        <w:tc>
          <w:tcPr>
            <w:tcW w:w="1345" w:type="dxa"/>
            <w:tcBorders>
              <w:top w:val="single" w:sz="4" w:space="0" w:color="auto"/>
              <w:left w:val="single" w:sz="4" w:space="0" w:color="auto"/>
              <w:bottom w:val="single" w:sz="4" w:space="0" w:color="auto"/>
              <w:right w:val="single" w:sz="4" w:space="0" w:color="auto"/>
            </w:tcBorders>
            <w:hideMark/>
          </w:tcPr>
          <w:p w14:paraId="32486A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1F30AC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hideMark/>
          </w:tcPr>
          <w:p w14:paraId="294F478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LogicalChannelIdentity </w:t>
            </w:r>
            <w:r w:rsidRPr="00D12E4D">
              <w:rPr>
                <w:rFonts w:ascii="Arial" w:hAnsi="Arial"/>
                <w:sz w:val="18"/>
                <w:lang w:eastAsia="ja-JP"/>
              </w:rPr>
              <w:t>IE in TS 38.331 [22] clause 6</w:t>
            </w:r>
          </w:p>
        </w:tc>
        <w:tc>
          <w:tcPr>
            <w:tcW w:w="2075" w:type="dxa"/>
            <w:tcBorders>
              <w:top w:val="single" w:sz="4" w:space="0" w:color="auto"/>
              <w:left w:val="single" w:sz="4" w:space="0" w:color="auto"/>
              <w:bottom w:val="single" w:sz="4" w:space="0" w:color="auto"/>
              <w:right w:val="single" w:sz="4" w:space="0" w:color="auto"/>
            </w:tcBorders>
          </w:tcPr>
          <w:p w14:paraId="61774D3F" w14:textId="77777777" w:rsidR="00EA4426" w:rsidRPr="00D12E4D" w:rsidRDefault="00EA4426" w:rsidP="00923E5E">
            <w:pPr>
              <w:keepNext/>
              <w:keepLines/>
              <w:spacing w:after="0"/>
              <w:rPr>
                <w:rFonts w:ascii="Arial" w:hAnsi="Arial"/>
                <w:sz w:val="18"/>
                <w:lang w:eastAsia="ja-JP"/>
              </w:rPr>
            </w:pPr>
          </w:p>
        </w:tc>
      </w:tr>
      <w:tr w:rsidR="00EA4426" w:rsidRPr="00D12E4D" w14:paraId="54BE8F3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093B3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26206</w:t>
            </w:r>
          </w:p>
        </w:tc>
        <w:tc>
          <w:tcPr>
            <w:tcW w:w="1892" w:type="dxa"/>
            <w:tcBorders>
              <w:top w:val="single" w:sz="4" w:space="0" w:color="auto"/>
              <w:left w:val="single" w:sz="4" w:space="0" w:color="auto"/>
              <w:bottom w:val="single" w:sz="4" w:space="0" w:color="auto"/>
              <w:right w:val="single" w:sz="4" w:space="0" w:color="auto"/>
            </w:tcBorders>
            <w:hideMark/>
          </w:tcPr>
          <w:p w14:paraId="4D520E3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CHOICE RLC-Config</w:t>
            </w:r>
          </w:p>
        </w:tc>
        <w:tc>
          <w:tcPr>
            <w:tcW w:w="1345" w:type="dxa"/>
            <w:tcBorders>
              <w:top w:val="single" w:sz="4" w:space="0" w:color="auto"/>
              <w:left w:val="single" w:sz="4" w:space="0" w:color="auto"/>
              <w:bottom w:val="single" w:sz="4" w:space="0" w:color="auto"/>
              <w:right w:val="single" w:sz="4" w:space="0" w:color="auto"/>
            </w:tcBorders>
          </w:tcPr>
          <w:p w14:paraId="5FF79F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399EB954"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1938970C"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B075E6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RLC-Config </w:t>
            </w:r>
            <w:r w:rsidRPr="00D12E4D">
              <w:rPr>
                <w:rFonts w:ascii="Arial" w:hAnsi="Arial"/>
                <w:sz w:val="18"/>
                <w:lang w:eastAsia="ja-JP"/>
              </w:rPr>
              <w:t>IE in TS 38.331 [22]</w:t>
            </w:r>
          </w:p>
        </w:tc>
      </w:tr>
      <w:tr w:rsidR="00EA4426" w:rsidRPr="00D12E4D" w14:paraId="456CDB8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D88B7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26207</w:t>
            </w:r>
          </w:p>
        </w:tc>
        <w:tc>
          <w:tcPr>
            <w:tcW w:w="1892" w:type="dxa"/>
            <w:tcBorders>
              <w:top w:val="single" w:sz="4" w:space="0" w:color="auto"/>
              <w:left w:val="single" w:sz="4" w:space="0" w:color="auto"/>
              <w:bottom w:val="single" w:sz="4" w:space="0" w:color="auto"/>
              <w:right w:val="single" w:sz="4" w:space="0" w:color="auto"/>
            </w:tcBorders>
            <w:hideMark/>
          </w:tcPr>
          <w:p w14:paraId="70FA3B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&gt;AM</w:t>
            </w:r>
          </w:p>
        </w:tc>
        <w:tc>
          <w:tcPr>
            <w:tcW w:w="1352" w:type="dxa"/>
            <w:gridSpan w:val="2"/>
            <w:tcBorders>
              <w:top w:val="single" w:sz="4" w:space="0" w:color="auto"/>
              <w:left w:val="single" w:sz="4" w:space="0" w:color="auto"/>
              <w:bottom w:val="single" w:sz="4" w:space="0" w:color="auto"/>
              <w:right w:val="single" w:sz="4" w:space="0" w:color="auto"/>
            </w:tcBorders>
          </w:tcPr>
          <w:p w14:paraId="4AC9F3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4080C0B5"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266DAE6E"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58C9812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am </w:t>
            </w:r>
            <w:r w:rsidRPr="00D12E4D">
              <w:rPr>
                <w:rFonts w:ascii="Arial" w:hAnsi="Arial"/>
                <w:sz w:val="18"/>
                <w:lang w:eastAsia="ja-JP"/>
              </w:rPr>
              <w:t>IE in TS 38.331 [22]</w:t>
            </w:r>
          </w:p>
        </w:tc>
      </w:tr>
      <w:tr w:rsidR="00EA4426" w:rsidRPr="00D12E4D" w14:paraId="49C2BFA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7C2DED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26208</w:t>
            </w:r>
          </w:p>
        </w:tc>
        <w:tc>
          <w:tcPr>
            <w:tcW w:w="1892" w:type="dxa"/>
            <w:tcBorders>
              <w:top w:val="single" w:sz="4" w:space="0" w:color="auto"/>
              <w:left w:val="single" w:sz="4" w:space="0" w:color="auto"/>
              <w:bottom w:val="single" w:sz="4" w:space="0" w:color="auto"/>
              <w:right w:val="single" w:sz="4" w:space="0" w:color="auto"/>
            </w:tcBorders>
            <w:hideMark/>
          </w:tcPr>
          <w:p w14:paraId="08F7A1D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&gt;&gt;UL AM RLC</w:t>
            </w:r>
          </w:p>
        </w:tc>
        <w:tc>
          <w:tcPr>
            <w:tcW w:w="1352" w:type="dxa"/>
            <w:gridSpan w:val="2"/>
            <w:tcBorders>
              <w:top w:val="single" w:sz="4" w:space="0" w:color="auto"/>
              <w:left w:val="single" w:sz="4" w:space="0" w:color="auto"/>
              <w:bottom w:val="single" w:sz="4" w:space="0" w:color="auto"/>
              <w:right w:val="single" w:sz="4" w:space="0" w:color="auto"/>
            </w:tcBorders>
          </w:tcPr>
          <w:p w14:paraId="1F0775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7C3F90D0"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2DA37D1D"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74039D9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ul-AM-RLC </w:t>
            </w:r>
            <w:r w:rsidRPr="00D12E4D">
              <w:rPr>
                <w:rFonts w:ascii="Arial" w:hAnsi="Arial"/>
                <w:sz w:val="18"/>
                <w:lang w:eastAsia="ja-JP"/>
              </w:rPr>
              <w:t>IE in TS 38.331 [22]</w:t>
            </w:r>
          </w:p>
        </w:tc>
      </w:tr>
      <w:tr w:rsidR="00EA4426" w:rsidRPr="00D12E4D" w14:paraId="6EAB69B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F3FD3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26209</w:t>
            </w:r>
          </w:p>
        </w:tc>
        <w:tc>
          <w:tcPr>
            <w:tcW w:w="1892" w:type="dxa"/>
            <w:tcBorders>
              <w:top w:val="single" w:sz="4" w:space="0" w:color="auto"/>
              <w:left w:val="single" w:sz="4" w:space="0" w:color="auto"/>
              <w:bottom w:val="single" w:sz="4" w:space="0" w:color="auto"/>
              <w:right w:val="single" w:sz="4" w:space="0" w:color="auto"/>
            </w:tcBorders>
            <w:hideMark/>
          </w:tcPr>
          <w:p w14:paraId="5EB3AA8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&gt;&gt;&gt;Poll Retransmit</w:t>
            </w:r>
          </w:p>
        </w:tc>
        <w:tc>
          <w:tcPr>
            <w:tcW w:w="1352" w:type="dxa"/>
            <w:gridSpan w:val="2"/>
            <w:tcBorders>
              <w:top w:val="single" w:sz="4" w:space="0" w:color="auto"/>
              <w:left w:val="single" w:sz="4" w:space="0" w:color="auto"/>
              <w:bottom w:val="single" w:sz="4" w:space="0" w:color="auto"/>
              <w:right w:val="single" w:sz="4" w:space="0" w:color="auto"/>
            </w:tcBorders>
          </w:tcPr>
          <w:p w14:paraId="2DA305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620924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13B9B9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t-PollRetransmit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5704CFF9" w14:textId="77777777" w:rsidR="00EA4426" w:rsidRPr="00D12E4D" w:rsidRDefault="00EA4426" w:rsidP="00923E5E">
            <w:pPr>
              <w:keepNext/>
              <w:keepLines/>
              <w:spacing w:after="0"/>
              <w:rPr>
                <w:rFonts w:ascii="Arial" w:hAnsi="Arial"/>
                <w:sz w:val="18"/>
                <w:lang w:eastAsia="ja-JP"/>
              </w:rPr>
            </w:pPr>
          </w:p>
        </w:tc>
      </w:tr>
      <w:tr w:rsidR="00EA4426" w:rsidRPr="00D12E4D" w14:paraId="3C39D3C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10428D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26210</w:t>
            </w:r>
          </w:p>
        </w:tc>
        <w:tc>
          <w:tcPr>
            <w:tcW w:w="1892" w:type="dxa"/>
            <w:tcBorders>
              <w:top w:val="single" w:sz="4" w:space="0" w:color="auto"/>
              <w:left w:val="single" w:sz="4" w:space="0" w:color="auto"/>
              <w:bottom w:val="single" w:sz="4" w:space="0" w:color="auto"/>
              <w:right w:val="single" w:sz="4" w:space="0" w:color="auto"/>
            </w:tcBorders>
            <w:hideMark/>
          </w:tcPr>
          <w:p w14:paraId="579E936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&gt;&gt;&gt;Max Retransmission Threshold</w:t>
            </w:r>
          </w:p>
        </w:tc>
        <w:tc>
          <w:tcPr>
            <w:tcW w:w="1352" w:type="dxa"/>
            <w:gridSpan w:val="2"/>
            <w:tcBorders>
              <w:top w:val="single" w:sz="4" w:space="0" w:color="auto"/>
              <w:left w:val="single" w:sz="4" w:space="0" w:color="auto"/>
              <w:bottom w:val="single" w:sz="4" w:space="0" w:color="auto"/>
              <w:right w:val="single" w:sz="4" w:space="0" w:color="auto"/>
            </w:tcBorders>
          </w:tcPr>
          <w:p w14:paraId="79896F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2890B5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527C86E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maxRetxThreshold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0E505E2E" w14:textId="77777777" w:rsidR="00EA4426" w:rsidRPr="00D12E4D" w:rsidRDefault="00EA4426" w:rsidP="00923E5E">
            <w:pPr>
              <w:keepNext/>
              <w:keepLines/>
              <w:spacing w:after="0"/>
              <w:rPr>
                <w:rFonts w:ascii="Arial" w:hAnsi="Arial"/>
                <w:sz w:val="18"/>
                <w:lang w:eastAsia="ja-JP"/>
              </w:rPr>
            </w:pPr>
          </w:p>
        </w:tc>
      </w:tr>
      <w:tr w:rsidR="00EA4426" w:rsidRPr="00D12E4D" w14:paraId="5600214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17DE3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26211</w:t>
            </w:r>
          </w:p>
        </w:tc>
        <w:tc>
          <w:tcPr>
            <w:tcW w:w="1892" w:type="dxa"/>
            <w:tcBorders>
              <w:top w:val="single" w:sz="4" w:space="0" w:color="auto"/>
              <w:left w:val="single" w:sz="4" w:space="0" w:color="auto"/>
              <w:bottom w:val="single" w:sz="4" w:space="0" w:color="auto"/>
              <w:right w:val="single" w:sz="4" w:space="0" w:color="auto"/>
            </w:tcBorders>
            <w:hideMark/>
          </w:tcPr>
          <w:p w14:paraId="259B711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&gt;&gt;&gt;Poll PDU</w:t>
            </w:r>
          </w:p>
        </w:tc>
        <w:tc>
          <w:tcPr>
            <w:tcW w:w="1352" w:type="dxa"/>
            <w:gridSpan w:val="2"/>
            <w:tcBorders>
              <w:top w:val="single" w:sz="4" w:space="0" w:color="auto"/>
              <w:left w:val="single" w:sz="4" w:space="0" w:color="auto"/>
              <w:bottom w:val="single" w:sz="4" w:space="0" w:color="auto"/>
              <w:right w:val="single" w:sz="4" w:space="0" w:color="auto"/>
            </w:tcBorders>
          </w:tcPr>
          <w:p w14:paraId="574DAC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59F02E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6E278C7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pollPDU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7E45C76A" w14:textId="77777777" w:rsidR="00EA4426" w:rsidRPr="00D12E4D" w:rsidRDefault="00EA4426" w:rsidP="00923E5E">
            <w:pPr>
              <w:keepNext/>
              <w:keepLines/>
              <w:spacing w:after="0"/>
              <w:rPr>
                <w:rFonts w:ascii="Arial" w:hAnsi="Arial"/>
                <w:sz w:val="18"/>
                <w:lang w:eastAsia="ja-JP"/>
              </w:rPr>
            </w:pPr>
          </w:p>
        </w:tc>
      </w:tr>
      <w:tr w:rsidR="00EA4426" w:rsidRPr="00D12E4D" w14:paraId="45F9B641"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E0946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26212</w:t>
            </w:r>
          </w:p>
        </w:tc>
        <w:tc>
          <w:tcPr>
            <w:tcW w:w="1892" w:type="dxa"/>
            <w:tcBorders>
              <w:top w:val="single" w:sz="4" w:space="0" w:color="auto"/>
              <w:left w:val="single" w:sz="4" w:space="0" w:color="auto"/>
              <w:bottom w:val="single" w:sz="4" w:space="0" w:color="auto"/>
              <w:right w:val="single" w:sz="4" w:space="0" w:color="auto"/>
            </w:tcBorders>
            <w:hideMark/>
          </w:tcPr>
          <w:p w14:paraId="24DC04C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&gt;&gt;&gt;Poll Byte</w:t>
            </w:r>
          </w:p>
        </w:tc>
        <w:tc>
          <w:tcPr>
            <w:tcW w:w="1352" w:type="dxa"/>
            <w:gridSpan w:val="2"/>
            <w:tcBorders>
              <w:top w:val="single" w:sz="4" w:space="0" w:color="auto"/>
              <w:left w:val="single" w:sz="4" w:space="0" w:color="auto"/>
              <w:bottom w:val="single" w:sz="4" w:space="0" w:color="auto"/>
              <w:right w:val="single" w:sz="4" w:space="0" w:color="auto"/>
            </w:tcBorders>
          </w:tcPr>
          <w:p w14:paraId="27B0B8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419E83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791D636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pollByte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777B0848" w14:textId="77777777" w:rsidR="00EA4426" w:rsidRPr="00D12E4D" w:rsidRDefault="00EA4426" w:rsidP="00923E5E">
            <w:pPr>
              <w:keepNext/>
              <w:keepLines/>
              <w:spacing w:after="0"/>
              <w:rPr>
                <w:rFonts w:ascii="Arial" w:hAnsi="Arial"/>
                <w:sz w:val="18"/>
                <w:lang w:eastAsia="ja-JP"/>
              </w:rPr>
            </w:pPr>
          </w:p>
        </w:tc>
      </w:tr>
      <w:tr w:rsidR="00EA4426" w:rsidRPr="00D12E4D" w14:paraId="49BA131C"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7D1BE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26213</w:t>
            </w:r>
          </w:p>
        </w:tc>
        <w:tc>
          <w:tcPr>
            <w:tcW w:w="1892" w:type="dxa"/>
            <w:tcBorders>
              <w:top w:val="single" w:sz="4" w:space="0" w:color="auto"/>
              <w:left w:val="single" w:sz="4" w:space="0" w:color="auto"/>
              <w:bottom w:val="single" w:sz="4" w:space="0" w:color="auto"/>
              <w:right w:val="single" w:sz="4" w:space="0" w:color="auto"/>
            </w:tcBorders>
            <w:hideMark/>
          </w:tcPr>
          <w:p w14:paraId="6483E54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&gt;&gt;DL AM RLC</w:t>
            </w:r>
          </w:p>
        </w:tc>
        <w:tc>
          <w:tcPr>
            <w:tcW w:w="1352" w:type="dxa"/>
            <w:gridSpan w:val="2"/>
            <w:tcBorders>
              <w:top w:val="single" w:sz="4" w:space="0" w:color="auto"/>
              <w:left w:val="single" w:sz="4" w:space="0" w:color="auto"/>
              <w:bottom w:val="single" w:sz="4" w:space="0" w:color="auto"/>
              <w:right w:val="single" w:sz="4" w:space="0" w:color="auto"/>
            </w:tcBorders>
          </w:tcPr>
          <w:p w14:paraId="33004B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2D69FF33"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567012AE"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4897E2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dl-AM-RLC </w:t>
            </w:r>
            <w:r w:rsidRPr="00D12E4D">
              <w:rPr>
                <w:rFonts w:ascii="Arial" w:hAnsi="Arial"/>
                <w:sz w:val="18"/>
                <w:lang w:eastAsia="ja-JP"/>
              </w:rPr>
              <w:t>IE in TS 38.331 [22]</w:t>
            </w:r>
          </w:p>
        </w:tc>
      </w:tr>
      <w:tr w:rsidR="00EA4426" w:rsidRPr="00D12E4D" w14:paraId="5A7410A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27BEA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26214</w:t>
            </w:r>
          </w:p>
        </w:tc>
        <w:tc>
          <w:tcPr>
            <w:tcW w:w="1892" w:type="dxa"/>
            <w:tcBorders>
              <w:top w:val="single" w:sz="4" w:space="0" w:color="auto"/>
              <w:left w:val="single" w:sz="4" w:space="0" w:color="auto"/>
              <w:bottom w:val="single" w:sz="4" w:space="0" w:color="auto"/>
              <w:right w:val="single" w:sz="4" w:space="0" w:color="auto"/>
            </w:tcBorders>
            <w:hideMark/>
          </w:tcPr>
          <w:p w14:paraId="66E77A1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&gt;&gt;&gt;Reassembly</w:t>
            </w:r>
          </w:p>
        </w:tc>
        <w:tc>
          <w:tcPr>
            <w:tcW w:w="1352" w:type="dxa"/>
            <w:gridSpan w:val="2"/>
            <w:tcBorders>
              <w:top w:val="single" w:sz="4" w:space="0" w:color="auto"/>
              <w:left w:val="single" w:sz="4" w:space="0" w:color="auto"/>
              <w:bottom w:val="single" w:sz="4" w:space="0" w:color="auto"/>
              <w:right w:val="single" w:sz="4" w:space="0" w:color="auto"/>
            </w:tcBorders>
          </w:tcPr>
          <w:p w14:paraId="5944A7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39D5A3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53E0FF7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t-Reassembly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79B61C99" w14:textId="77777777" w:rsidR="00EA4426" w:rsidRPr="00D12E4D" w:rsidRDefault="00EA4426" w:rsidP="00923E5E">
            <w:pPr>
              <w:keepNext/>
              <w:keepLines/>
              <w:spacing w:after="0"/>
              <w:rPr>
                <w:rFonts w:ascii="Arial" w:hAnsi="Arial"/>
                <w:sz w:val="18"/>
                <w:lang w:eastAsia="ja-JP"/>
              </w:rPr>
            </w:pPr>
          </w:p>
        </w:tc>
      </w:tr>
      <w:tr w:rsidR="00EA4426" w:rsidRPr="00D12E4D" w14:paraId="648A8960"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1AF55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26215</w:t>
            </w:r>
          </w:p>
        </w:tc>
        <w:tc>
          <w:tcPr>
            <w:tcW w:w="1892" w:type="dxa"/>
            <w:tcBorders>
              <w:top w:val="single" w:sz="4" w:space="0" w:color="auto"/>
              <w:left w:val="single" w:sz="4" w:space="0" w:color="auto"/>
              <w:bottom w:val="single" w:sz="4" w:space="0" w:color="auto"/>
              <w:right w:val="single" w:sz="4" w:space="0" w:color="auto"/>
            </w:tcBorders>
            <w:hideMark/>
          </w:tcPr>
          <w:p w14:paraId="2E7199E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&gt;&gt;&gt;Status Prohibit</w:t>
            </w:r>
          </w:p>
        </w:tc>
        <w:tc>
          <w:tcPr>
            <w:tcW w:w="1352" w:type="dxa"/>
            <w:gridSpan w:val="2"/>
            <w:tcBorders>
              <w:top w:val="single" w:sz="4" w:space="0" w:color="auto"/>
              <w:left w:val="single" w:sz="4" w:space="0" w:color="auto"/>
              <w:bottom w:val="single" w:sz="4" w:space="0" w:color="auto"/>
              <w:right w:val="single" w:sz="4" w:space="0" w:color="auto"/>
            </w:tcBorders>
          </w:tcPr>
          <w:p w14:paraId="5729F5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7FC2E7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734A64D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t-StatusProhibit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080C8D04" w14:textId="77777777" w:rsidR="00EA4426" w:rsidRPr="00D12E4D" w:rsidRDefault="00EA4426" w:rsidP="00923E5E">
            <w:pPr>
              <w:keepNext/>
              <w:keepLines/>
              <w:spacing w:after="0"/>
              <w:rPr>
                <w:rFonts w:ascii="Arial" w:hAnsi="Arial"/>
                <w:sz w:val="18"/>
                <w:lang w:eastAsia="ja-JP"/>
              </w:rPr>
            </w:pPr>
          </w:p>
        </w:tc>
      </w:tr>
      <w:tr w:rsidR="00EA4426" w:rsidRPr="00D12E4D" w14:paraId="710B4EC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1C5072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26216</w:t>
            </w:r>
          </w:p>
        </w:tc>
        <w:tc>
          <w:tcPr>
            <w:tcW w:w="1892" w:type="dxa"/>
            <w:tcBorders>
              <w:top w:val="single" w:sz="4" w:space="0" w:color="auto"/>
              <w:left w:val="single" w:sz="4" w:space="0" w:color="auto"/>
              <w:bottom w:val="single" w:sz="4" w:space="0" w:color="auto"/>
              <w:right w:val="single" w:sz="4" w:space="0" w:color="auto"/>
            </w:tcBorders>
            <w:hideMark/>
          </w:tcPr>
          <w:p w14:paraId="6EB171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&gt;UM Bi-directional</w:t>
            </w:r>
          </w:p>
        </w:tc>
        <w:tc>
          <w:tcPr>
            <w:tcW w:w="1352" w:type="dxa"/>
            <w:gridSpan w:val="2"/>
            <w:tcBorders>
              <w:top w:val="single" w:sz="4" w:space="0" w:color="auto"/>
              <w:left w:val="single" w:sz="4" w:space="0" w:color="auto"/>
              <w:bottom w:val="single" w:sz="4" w:space="0" w:color="auto"/>
              <w:right w:val="single" w:sz="4" w:space="0" w:color="auto"/>
            </w:tcBorders>
          </w:tcPr>
          <w:p w14:paraId="286432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26F51B21"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241E7FC8"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4118D76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um-Bi-Directional </w:t>
            </w:r>
            <w:r w:rsidRPr="00D12E4D">
              <w:rPr>
                <w:rFonts w:ascii="Arial" w:hAnsi="Arial"/>
                <w:sz w:val="18"/>
                <w:lang w:eastAsia="ja-JP"/>
              </w:rPr>
              <w:t>IE in TS 38.331 [22]</w:t>
            </w:r>
          </w:p>
        </w:tc>
      </w:tr>
      <w:tr w:rsidR="00EA4426" w:rsidRPr="00D12E4D" w14:paraId="2E8CB97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9DAC8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26217</w:t>
            </w:r>
          </w:p>
        </w:tc>
        <w:tc>
          <w:tcPr>
            <w:tcW w:w="1892" w:type="dxa"/>
            <w:tcBorders>
              <w:top w:val="single" w:sz="4" w:space="0" w:color="auto"/>
              <w:left w:val="single" w:sz="4" w:space="0" w:color="auto"/>
              <w:bottom w:val="single" w:sz="4" w:space="0" w:color="auto"/>
              <w:right w:val="single" w:sz="4" w:space="0" w:color="auto"/>
            </w:tcBorders>
            <w:hideMark/>
          </w:tcPr>
          <w:p w14:paraId="394C4DA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&gt;&gt;UL UM RLC</w:t>
            </w:r>
          </w:p>
        </w:tc>
        <w:tc>
          <w:tcPr>
            <w:tcW w:w="1352" w:type="dxa"/>
            <w:gridSpan w:val="2"/>
            <w:tcBorders>
              <w:top w:val="single" w:sz="4" w:space="0" w:color="auto"/>
              <w:left w:val="single" w:sz="4" w:space="0" w:color="auto"/>
              <w:bottom w:val="single" w:sz="4" w:space="0" w:color="auto"/>
              <w:right w:val="single" w:sz="4" w:space="0" w:color="auto"/>
            </w:tcBorders>
          </w:tcPr>
          <w:p w14:paraId="3F4B81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4EC3D9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4A6BC3C2"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341CE1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UL-UM-RLC </w:t>
            </w:r>
            <w:r w:rsidRPr="00D12E4D">
              <w:rPr>
                <w:rFonts w:ascii="Arial" w:hAnsi="Arial"/>
                <w:sz w:val="18"/>
                <w:lang w:eastAsia="ja-JP"/>
              </w:rPr>
              <w:t>IE in TS 38.331 [22]</w:t>
            </w:r>
          </w:p>
        </w:tc>
      </w:tr>
      <w:tr w:rsidR="00EA4426" w:rsidRPr="00D12E4D" w14:paraId="019D354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7B444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26218</w:t>
            </w:r>
          </w:p>
        </w:tc>
        <w:tc>
          <w:tcPr>
            <w:tcW w:w="1892" w:type="dxa"/>
            <w:tcBorders>
              <w:top w:val="single" w:sz="4" w:space="0" w:color="auto"/>
              <w:left w:val="single" w:sz="4" w:space="0" w:color="auto"/>
              <w:bottom w:val="single" w:sz="4" w:space="0" w:color="auto"/>
              <w:right w:val="single" w:sz="4" w:space="0" w:color="auto"/>
            </w:tcBorders>
            <w:hideMark/>
          </w:tcPr>
          <w:p w14:paraId="09BD716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&gt;&gt;DL UM RLC</w:t>
            </w:r>
          </w:p>
        </w:tc>
        <w:tc>
          <w:tcPr>
            <w:tcW w:w="1352" w:type="dxa"/>
            <w:gridSpan w:val="2"/>
            <w:tcBorders>
              <w:top w:val="single" w:sz="4" w:space="0" w:color="auto"/>
              <w:left w:val="single" w:sz="4" w:space="0" w:color="auto"/>
              <w:bottom w:val="single" w:sz="4" w:space="0" w:color="auto"/>
              <w:right w:val="single" w:sz="4" w:space="0" w:color="auto"/>
            </w:tcBorders>
          </w:tcPr>
          <w:p w14:paraId="43B37F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5840E585" w14:textId="77777777" w:rsidR="00EA4426" w:rsidRPr="00D12E4D" w:rsidRDefault="00EA4426" w:rsidP="00923E5E">
            <w:pPr>
              <w:keepNext/>
              <w:keepLines/>
              <w:spacing w:after="0"/>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4CB20166"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63EC76F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DL-UM-RLC </w:t>
            </w:r>
            <w:r w:rsidRPr="00D12E4D">
              <w:rPr>
                <w:rFonts w:ascii="Arial" w:hAnsi="Arial"/>
                <w:sz w:val="18"/>
                <w:lang w:eastAsia="ja-JP"/>
              </w:rPr>
              <w:t>IE in TS 38.331 [22]</w:t>
            </w:r>
          </w:p>
        </w:tc>
      </w:tr>
      <w:tr w:rsidR="00EA4426" w:rsidRPr="00D12E4D" w14:paraId="29912CA8"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710CF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26219</w:t>
            </w:r>
          </w:p>
        </w:tc>
        <w:tc>
          <w:tcPr>
            <w:tcW w:w="1892" w:type="dxa"/>
            <w:tcBorders>
              <w:top w:val="single" w:sz="4" w:space="0" w:color="auto"/>
              <w:left w:val="single" w:sz="4" w:space="0" w:color="auto"/>
              <w:bottom w:val="single" w:sz="4" w:space="0" w:color="auto"/>
              <w:right w:val="single" w:sz="4" w:space="0" w:color="auto"/>
            </w:tcBorders>
            <w:hideMark/>
          </w:tcPr>
          <w:p w14:paraId="2AFC5AF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&gt;&gt;&gt;Reassembly</w:t>
            </w:r>
          </w:p>
        </w:tc>
        <w:tc>
          <w:tcPr>
            <w:tcW w:w="1352" w:type="dxa"/>
            <w:gridSpan w:val="2"/>
            <w:tcBorders>
              <w:top w:val="single" w:sz="4" w:space="0" w:color="auto"/>
              <w:left w:val="single" w:sz="4" w:space="0" w:color="auto"/>
              <w:bottom w:val="single" w:sz="4" w:space="0" w:color="auto"/>
              <w:right w:val="single" w:sz="4" w:space="0" w:color="auto"/>
            </w:tcBorders>
          </w:tcPr>
          <w:p w14:paraId="2E39CA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7A10AA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6C61C17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t-Reassembly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7D470B80" w14:textId="77777777" w:rsidR="00EA4426" w:rsidRPr="00D12E4D" w:rsidRDefault="00EA4426" w:rsidP="00923E5E">
            <w:pPr>
              <w:keepNext/>
              <w:keepLines/>
              <w:spacing w:after="0"/>
              <w:rPr>
                <w:rFonts w:ascii="Arial" w:hAnsi="Arial"/>
                <w:sz w:val="18"/>
                <w:lang w:eastAsia="ja-JP"/>
              </w:rPr>
            </w:pPr>
          </w:p>
        </w:tc>
      </w:tr>
      <w:tr w:rsidR="00EA4426" w:rsidRPr="00D12E4D" w14:paraId="7AB9982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16AE5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26220</w:t>
            </w:r>
          </w:p>
        </w:tc>
        <w:tc>
          <w:tcPr>
            <w:tcW w:w="1892" w:type="dxa"/>
            <w:tcBorders>
              <w:top w:val="single" w:sz="4" w:space="0" w:color="auto"/>
              <w:left w:val="single" w:sz="4" w:space="0" w:color="auto"/>
              <w:bottom w:val="single" w:sz="4" w:space="0" w:color="auto"/>
              <w:right w:val="single" w:sz="4" w:space="0" w:color="auto"/>
            </w:tcBorders>
            <w:hideMark/>
          </w:tcPr>
          <w:p w14:paraId="3D0468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&gt;UM Uni-directional UL</w:t>
            </w:r>
          </w:p>
        </w:tc>
        <w:tc>
          <w:tcPr>
            <w:tcW w:w="1352" w:type="dxa"/>
            <w:gridSpan w:val="2"/>
            <w:tcBorders>
              <w:top w:val="single" w:sz="4" w:space="0" w:color="auto"/>
              <w:left w:val="single" w:sz="4" w:space="0" w:color="auto"/>
              <w:bottom w:val="single" w:sz="4" w:space="0" w:color="auto"/>
              <w:right w:val="single" w:sz="4" w:space="0" w:color="auto"/>
            </w:tcBorders>
          </w:tcPr>
          <w:p w14:paraId="6D2DC7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103E93B1"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4BB4A379"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6BF03F4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um-Uni-Directional-UL </w:t>
            </w:r>
            <w:r w:rsidRPr="00D12E4D">
              <w:rPr>
                <w:rFonts w:ascii="Arial" w:hAnsi="Arial"/>
                <w:sz w:val="18"/>
                <w:lang w:eastAsia="ja-JP"/>
              </w:rPr>
              <w:t>IE in TS 38.331 [22]</w:t>
            </w:r>
          </w:p>
        </w:tc>
      </w:tr>
      <w:tr w:rsidR="00EA4426" w:rsidRPr="00D12E4D" w14:paraId="7FF7C20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D101E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26221</w:t>
            </w:r>
          </w:p>
        </w:tc>
        <w:tc>
          <w:tcPr>
            <w:tcW w:w="1892" w:type="dxa"/>
            <w:tcBorders>
              <w:top w:val="single" w:sz="4" w:space="0" w:color="auto"/>
              <w:left w:val="single" w:sz="4" w:space="0" w:color="auto"/>
              <w:bottom w:val="single" w:sz="4" w:space="0" w:color="auto"/>
              <w:right w:val="single" w:sz="4" w:space="0" w:color="auto"/>
            </w:tcBorders>
            <w:hideMark/>
          </w:tcPr>
          <w:p w14:paraId="2E7CCB6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&gt;&gt;UL UM RLC</w:t>
            </w:r>
          </w:p>
        </w:tc>
        <w:tc>
          <w:tcPr>
            <w:tcW w:w="1352" w:type="dxa"/>
            <w:gridSpan w:val="2"/>
            <w:tcBorders>
              <w:top w:val="single" w:sz="4" w:space="0" w:color="auto"/>
              <w:left w:val="single" w:sz="4" w:space="0" w:color="auto"/>
              <w:bottom w:val="single" w:sz="4" w:space="0" w:color="auto"/>
              <w:right w:val="single" w:sz="4" w:space="0" w:color="auto"/>
            </w:tcBorders>
          </w:tcPr>
          <w:p w14:paraId="0493A3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2EF92B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28003F8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ul-UM-RLC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2C923493" w14:textId="77777777" w:rsidR="00EA4426" w:rsidRPr="00D12E4D" w:rsidRDefault="00EA4426" w:rsidP="00923E5E">
            <w:pPr>
              <w:keepNext/>
              <w:keepLines/>
              <w:spacing w:after="0"/>
              <w:rPr>
                <w:rFonts w:ascii="Arial" w:hAnsi="Arial"/>
                <w:sz w:val="18"/>
                <w:lang w:eastAsia="ja-JP"/>
              </w:rPr>
            </w:pPr>
          </w:p>
        </w:tc>
      </w:tr>
      <w:tr w:rsidR="00EA4426" w:rsidRPr="00D12E4D" w14:paraId="08E5B4C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EDB12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26222</w:t>
            </w:r>
          </w:p>
        </w:tc>
        <w:tc>
          <w:tcPr>
            <w:tcW w:w="1892" w:type="dxa"/>
            <w:tcBorders>
              <w:top w:val="single" w:sz="4" w:space="0" w:color="auto"/>
              <w:left w:val="single" w:sz="4" w:space="0" w:color="auto"/>
              <w:bottom w:val="single" w:sz="4" w:space="0" w:color="auto"/>
              <w:right w:val="single" w:sz="4" w:space="0" w:color="auto"/>
            </w:tcBorders>
            <w:hideMark/>
          </w:tcPr>
          <w:p w14:paraId="156B67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&gt;UM Uni-directional DL</w:t>
            </w:r>
          </w:p>
        </w:tc>
        <w:tc>
          <w:tcPr>
            <w:tcW w:w="1352" w:type="dxa"/>
            <w:gridSpan w:val="2"/>
            <w:tcBorders>
              <w:top w:val="single" w:sz="4" w:space="0" w:color="auto"/>
              <w:left w:val="single" w:sz="4" w:space="0" w:color="auto"/>
              <w:bottom w:val="single" w:sz="4" w:space="0" w:color="auto"/>
              <w:right w:val="single" w:sz="4" w:space="0" w:color="auto"/>
            </w:tcBorders>
          </w:tcPr>
          <w:p w14:paraId="5467EC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31FA85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72DA2AA0"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36A23C0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um-Uni-Directional-DL </w:t>
            </w:r>
            <w:r w:rsidRPr="00D12E4D">
              <w:rPr>
                <w:rFonts w:ascii="Arial" w:hAnsi="Arial"/>
                <w:sz w:val="18"/>
                <w:lang w:eastAsia="ja-JP"/>
              </w:rPr>
              <w:t>IE in TS 38.331 [22]</w:t>
            </w:r>
          </w:p>
        </w:tc>
      </w:tr>
      <w:tr w:rsidR="00EA4426" w:rsidRPr="00D12E4D" w14:paraId="426A825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F5527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26223</w:t>
            </w:r>
          </w:p>
        </w:tc>
        <w:tc>
          <w:tcPr>
            <w:tcW w:w="1892" w:type="dxa"/>
            <w:tcBorders>
              <w:top w:val="single" w:sz="4" w:space="0" w:color="auto"/>
              <w:left w:val="single" w:sz="4" w:space="0" w:color="auto"/>
              <w:bottom w:val="single" w:sz="4" w:space="0" w:color="auto"/>
              <w:right w:val="single" w:sz="4" w:space="0" w:color="auto"/>
            </w:tcBorders>
            <w:hideMark/>
          </w:tcPr>
          <w:p w14:paraId="30CB32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&gt;DL UM RLC</w:t>
            </w:r>
          </w:p>
        </w:tc>
        <w:tc>
          <w:tcPr>
            <w:tcW w:w="1352" w:type="dxa"/>
            <w:gridSpan w:val="2"/>
            <w:tcBorders>
              <w:top w:val="single" w:sz="4" w:space="0" w:color="auto"/>
              <w:left w:val="single" w:sz="4" w:space="0" w:color="auto"/>
              <w:bottom w:val="single" w:sz="4" w:space="0" w:color="auto"/>
              <w:right w:val="single" w:sz="4" w:space="0" w:color="auto"/>
            </w:tcBorders>
          </w:tcPr>
          <w:p w14:paraId="7E564E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gridSpan w:val="2"/>
            <w:tcBorders>
              <w:top w:val="single" w:sz="4" w:space="0" w:color="auto"/>
              <w:left w:val="single" w:sz="4" w:space="0" w:color="auto"/>
              <w:bottom w:val="single" w:sz="4" w:space="0" w:color="auto"/>
              <w:right w:val="single" w:sz="4" w:space="0" w:color="auto"/>
            </w:tcBorders>
          </w:tcPr>
          <w:p w14:paraId="4FFE2A62" w14:textId="77777777" w:rsidR="00EA4426" w:rsidRPr="00D12E4D" w:rsidRDefault="00EA4426" w:rsidP="00923E5E">
            <w:pPr>
              <w:keepNext/>
              <w:keepLines/>
              <w:spacing w:after="0"/>
              <w:jc w:val="center"/>
              <w:rPr>
                <w:rFonts w:ascii="Arial" w:hAnsi="Arial"/>
                <w:sz w:val="18"/>
                <w:lang w:eastAsia="ja-JP"/>
              </w:rPr>
            </w:pPr>
          </w:p>
        </w:tc>
        <w:tc>
          <w:tcPr>
            <w:tcW w:w="2250" w:type="dxa"/>
            <w:tcBorders>
              <w:top w:val="single" w:sz="4" w:space="0" w:color="auto"/>
              <w:left w:val="single" w:sz="4" w:space="0" w:color="auto"/>
              <w:bottom w:val="single" w:sz="4" w:space="0" w:color="auto"/>
              <w:right w:val="single" w:sz="4" w:space="0" w:color="auto"/>
            </w:tcBorders>
          </w:tcPr>
          <w:p w14:paraId="64ACD8A0"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55FF68F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dl-UM-RLC </w:t>
            </w:r>
            <w:r w:rsidRPr="00D12E4D">
              <w:rPr>
                <w:rFonts w:ascii="Arial" w:hAnsi="Arial"/>
                <w:sz w:val="18"/>
                <w:lang w:eastAsia="ja-JP"/>
              </w:rPr>
              <w:t>IE in TS 38.331 [22]</w:t>
            </w:r>
          </w:p>
        </w:tc>
      </w:tr>
      <w:tr w:rsidR="00EA4426" w:rsidRPr="00D12E4D" w14:paraId="1200568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B17A0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26224</w:t>
            </w:r>
          </w:p>
        </w:tc>
        <w:tc>
          <w:tcPr>
            <w:tcW w:w="1892" w:type="dxa"/>
            <w:tcBorders>
              <w:top w:val="single" w:sz="4" w:space="0" w:color="auto"/>
              <w:left w:val="single" w:sz="4" w:space="0" w:color="auto"/>
              <w:bottom w:val="single" w:sz="4" w:space="0" w:color="auto"/>
              <w:right w:val="single" w:sz="4" w:space="0" w:color="auto"/>
            </w:tcBorders>
            <w:hideMark/>
          </w:tcPr>
          <w:p w14:paraId="2474EDE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&gt;&gt;Reassembly</w:t>
            </w:r>
          </w:p>
        </w:tc>
        <w:tc>
          <w:tcPr>
            <w:tcW w:w="1352" w:type="dxa"/>
            <w:gridSpan w:val="2"/>
            <w:tcBorders>
              <w:top w:val="single" w:sz="4" w:space="0" w:color="auto"/>
              <w:left w:val="single" w:sz="4" w:space="0" w:color="auto"/>
              <w:bottom w:val="single" w:sz="4" w:space="0" w:color="auto"/>
              <w:right w:val="single" w:sz="4" w:space="0" w:color="auto"/>
            </w:tcBorders>
          </w:tcPr>
          <w:p w14:paraId="34D748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gridSpan w:val="2"/>
            <w:tcBorders>
              <w:top w:val="single" w:sz="4" w:space="0" w:color="auto"/>
              <w:left w:val="single" w:sz="4" w:space="0" w:color="auto"/>
              <w:bottom w:val="single" w:sz="4" w:space="0" w:color="auto"/>
              <w:right w:val="single" w:sz="4" w:space="0" w:color="auto"/>
            </w:tcBorders>
          </w:tcPr>
          <w:p w14:paraId="41F7D1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2250" w:type="dxa"/>
            <w:tcBorders>
              <w:top w:val="single" w:sz="4" w:space="0" w:color="auto"/>
              <w:left w:val="single" w:sz="4" w:space="0" w:color="auto"/>
              <w:bottom w:val="single" w:sz="4" w:space="0" w:color="auto"/>
              <w:right w:val="single" w:sz="4" w:space="0" w:color="auto"/>
            </w:tcBorders>
          </w:tcPr>
          <w:p w14:paraId="5B2B9F2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t-Reassembly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33850AE9" w14:textId="77777777" w:rsidR="00EA4426" w:rsidRPr="00D12E4D" w:rsidRDefault="00EA4426" w:rsidP="00923E5E">
            <w:pPr>
              <w:keepNext/>
              <w:keepLines/>
              <w:spacing w:after="0"/>
              <w:rPr>
                <w:rFonts w:ascii="Arial" w:hAnsi="Arial"/>
                <w:sz w:val="18"/>
                <w:lang w:eastAsia="ja-JP"/>
              </w:rPr>
            </w:pPr>
          </w:p>
        </w:tc>
      </w:tr>
      <w:tr w:rsidR="00EA4426" w:rsidRPr="00D12E4D" w14:paraId="198DF8F6"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320430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26225</w:t>
            </w:r>
          </w:p>
        </w:tc>
        <w:tc>
          <w:tcPr>
            <w:tcW w:w="1892" w:type="dxa"/>
            <w:tcBorders>
              <w:top w:val="single" w:sz="4" w:space="0" w:color="auto"/>
              <w:left w:val="single" w:sz="4" w:space="0" w:color="auto"/>
              <w:bottom w:val="single" w:sz="4" w:space="0" w:color="auto"/>
              <w:right w:val="single" w:sz="4" w:space="0" w:color="auto"/>
            </w:tcBorders>
            <w:hideMark/>
          </w:tcPr>
          <w:p w14:paraId="65BC758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QoS Flows to be setup in DRB</w:t>
            </w:r>
          </w:p>
        </w:tc>
        <w:tc>
          <w:tcPr>
            <w:tcW w:w="1345" w:type="dxa"/>
            <w:tcBorders>
              <w:top w:val="single" w:sz="4" w:space="0" w:color="auto"/>
              <w:left w:val="single" w:sz="4" w:space="0" w:color="auto"/>
              <w:bottom w:val="single" w:sz="4" w:space="0" w:color="auto"/>
              <w:right w:val="single" w:sz="4" w:space="0" w:color="auto"/>
            </w:tcBorders>
            <w:hideMark/>
          </w:tcPr>
          <w:p w14:paraId="09F560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2590AC57"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3A303ABB"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hideMark/>
          </w:tcPr>
          <w:p w14:paraId="6749E974" w14:textId="7EB1295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Flow Mapping Information </w:t>
            </w:r>
            <w:r w:rsidRPr="00D12E4D">
              <w:rPr>
                <w:rFonts w:ascii="Arial" w:hAnsi="Arial"/>
                <w:sz w:val="18"/>
                <w:lang w:eastAsia="ja-JP"/>
              </w:rPr>
              <w:t xml:space="preserve">IE in TS </w:t>
            </w:r>
            <w:del w:id="177" w:author="Author">
              <w:r w:rsidRPr="00D12E4D" w:rsidDel="00EA4426">
                <w:rPr>
                  <w:rFonts w:ascii="Arial" w:hAnsi="Arial"/>
                  <w:sz w:val="18"/>
                  <w:lang w:eastAsia="ja-JP"/>
                </w:rPr>
                <w:delText>38.463</w:delText>
              </w:r>
            </w:del>
            <w:ins w:id="178" w:author="Author">
              <w:r>
                <w:rPr>
                  <w:rFonts w:ascii="Arial" w:hAnsi="Arial"/>
                  <w:sz w:val="18"/>
                  <w:lang w:eastAsia="ja-JP"/>
                </w:rPr>
                <w:t>37.483</w:t>
              </w:r>
            </w:ins>
            <w:r w:rsidRPr="00D12E4D">
              <w:rPr>
                <w:rFonts w:ascii="Arial" w:hAnsi="Arial"/>
                <w:sz w:val="18"/>
                <w:lang w:eastAsia="ja-JP"/>
              </w:rPr>
              <w:t xml:space="preserve"> [21] clause 9.3.1.26</w:t>
            </w:r>
          </w:p>
        </w:tc>
      </w:tr>
      <w:tr w:rsidR="00EA4426" w:rsidRPr="00D12E4D" w14:paraId="45BA2139"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7694A5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26226</w:t>
            </w:r>
          </w:p>
        </w:tc>
        <w:tc>
          <w:tcPr>
            <w:tcW w:w="1892" w:type="dxa"/>
            <w:tcBorders>
              <w:top w:val="single" w:sz="4" w:space="0" w:color="auto"/>
              <w:left w:val="single" w:sz="4" w:space="0" w:color="auto"/>
              <w:bottom w:val="single" w:sz="4" w:space="0" w:color="auto"/>
              <w:right w:val="single" w:sz="4" w:space="0" w:color="auto"/>
            </w:tcBorders>
            <w:hideMark/>
          </w:tcPr>
          <w:p w14:paraId="3F9CDD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&gt;QoS Flow Item</w:t>
            </w:r>
          </w:p>
        </w:tc>
        <w:tc>
          <w:tcPr>
            <w:tcW w:w="1345" w:type="dxa"/>
            <w:tcBorders>
              <w:top w:val="single" w:sz="4" w:space="0" w:color="auto"/>
              <w:left w:val="single" w:sz="4" w:space="0" w:color="auto"/>
              <w:bottom w:val="single" w:sz="4" w:space="0" w:color="auto"/>
              <w:right w:val="single" w:sz="4" w:space="0" w:color="auto"/>
            </w:tcBorders>
            <w:hideMark/>
          </w:tcPr>
          <w:p w14:paraId="7FFBF9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009E0E92"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4AA19D54"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hideMark/>
          </w:tcPr>
          <w:p w14:paraId="351D7263" w14:textId="6D8CE7CB"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179" w:author="Author">
              <w:r w:rsidRPr="00D12E4D" w:rsidDel="00EA4426">
                <w:rPr>
                  <w:rFonts w:ascii="Arial" w:hAnsi="Arial"/>
                  <w:sz w:val="18"/>
                  <w:lang w:eastAsia="ja-JP"/>
                </w:rPr>
                <w:delText>38.463</w:delText>
              </w:r>
            </w:del>
            <w:ins w:id="180" w:author="Author">
              <w:r>
                <w:rPr>
                  <w:rFonts w:ascii="Arial" w:hAnsi="Arial"/>
                  <w:sz w:val="18"/>
                  <w:lang w:eastAsia="ja-JP"/>
                </w:rPr>
                <w:t>37.483</w:t>
              </w:r>
            </w:ins>
            <w:r w:rsidRPr="00D12E4D">
              <w:rPr>
                <w:rFonts w:ascii="Arial" w:hAnsi="Arial"/>
                <w:sz w:val="18"/>
                <w:lang w:eastAsia="ja-JP"/>
              </w:rPr>
              <w:t xml:space="preserve"> [21] clause 9.3.1.12</w:t>
            </w:r>
          </w:p>
        </w:tc>
      </w:tr>
      <w:tr w:rsidR="00EA4426" w:rsidRPr="00D12E4D" w14:paraId="6C3D9CA2"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109958B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26227</w:t>
            </w:r>
          </w:p>
        </w:tc>
        <w:tc>
          <w:tcPr>
            <w:tcW w:w="1892" w:type="dxa"/>
            <w:tcBorders>
              <w:top w:val="single" w:sz="4" w:space="0" w:color="auto"/>
              <w:left w:val="single" w:sz="4" w:space="0" w:color="auto"/>
              <w:bottom w:val="single" w:sz="4" w:space="0" w:color="auto"/>
              <w:right w:val="single" w:sz="4" w:space="0" w:color="auto"/>
            </w:tcBorders>
            <w:hideMark/>
          </w:tcPr>
          <w:p w14:paraId="65ECD8C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&gt;&gt;QoS Flow Identifier</w:t>
            </w:r>
          </w:p>
        </w:tc>
        <w:tc>
          <w:tcPr>
            <w:tcW w:w="1345" w:type="dxa"/>
            <w:tcBorders>
              <w:top w:val="single" w:sz="4" w:space="0" w:color="auto"/>
              <w:left w:val="single" w:sz="4" w:space="0" w:color="auto"/>
              <w:bottom w:val="single" w:sz="4" w:space="0" w:color="auto"/>
              <w:right w:val="single" w:sz="4" w:space="0" w:color="auto"/>
            </w:tcBorders>
            <w:hideMark/>
          </w:tcPr>
          <w:p w14:paraId="4A45B0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hideMark/>
          </w:tcPr>
          <w:p w14:paraId="6E988B6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hideMark/>
          </w:tcPr>
          <w:p w14:paraId="6D290073" w14:textId="51A53F4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81" w:author="Author">
              <w:r w:rsidRPr="00D12E4D" w:rsidDel="00EA4426">
                <w:rPr>
                  <w:rFonts w:ascii="Arial" w:hAnsi="Arial"/>
                  <w:sz w:val="18"/>
                  <w:lang w:eastAsia="ja-JP"/>
                </w:rPr>
                <w:delText>38.463</w:delText>
              </w:r>
            </w:del>
            <w:ins w:id="182" w:author="Author">
              <w:r>
                <w:rPr>
                  <w:rFonts w:ascii="Arial" w:hAnsi="Arial"/>
                  <w:sz w:val="18"/>
                  <w:lang w:eastAsia="ja-JP"/>
                </w:rPr>
                <w:t>37.483</w:t>
              </w:r>
            </w:ins>
            <w:r w:rsidRPr="00D12E4D">
              <w:rPr>
                <w:rFonts w:ascii="Arial" w:hAnsi="Arial"/>
                <w:sz w:val="18"/>
                <w:lang w:eastAsia="ja-JP"/>
              </w:rPr>
              <w:t xml:space="preserve"> [21] clause 9.3.1.24</w:t>
            </w:r>
          </w:p>
        </w:tc>
        <w:tc>
          <w:tcPr>
            <w:tcW w:w="2075" w:type="dxa"/>
            <w:tcBorders>
              <w:top w:val="single" w:sz="4" w:space="0" w:color="auto"/>
              <w:left w:val="single" w:sz="4" w:space="0" w:color="auto"/>
              <w:bottom w:val="single" w:sz="4" w:space="0" w:color="auto"/>
              <w:right w:val="single" w:sz="4" w:space="0" w:color="auto"/>
            </w:tcBorders>
          </w:tcPr>
          <w:p w14:paraId="59033CBA" w14:textId="77777777" w:rsidR="00EA4426" w:rsidRPr="00D12E4D" w:rsidRDefault="00EA4426" w:rsidP="00923E5E">
            <w:pPr>
              <w:keepNext/>
              <w:keepLines/>
              <w:spacing w:after="0"/>
              <w:rPr>
                <w:rFonts w:ascii="Arial" w:hAnsi="Arial"/>
                <w:sz w:val="18"/>
                <w:lang w:eastAsia="ja-JP"/>
              </w:rPr>
            </w:pPr>
          </w:p>
        </w:tc>
      </w:tr>
      <w:tr w:rsidR="00EA4426" w:rsidRPr="00D12E4D" w14:paraId="21A2EC2F"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12AEF6B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26228</w:t>
            </w:r>
          </w:p>
        </w:tc>
        <w:tc>
          <w:tcPr>
            <w:tcW w:w="1892" w:type="dxa"/>
            <w:tcBorders>
              <w:top w:val="single" w:sz="4" w:space="0" w:color="auto"/>
              <w:left w:val="single" w:sz="4" w:space="0" w:color="auto"/>
              <w:bottom w:val="single" w:sz="4" w:space="0" w:color="auto"/>
              <w:right w:val="single" w:sz="4" w:space="0" w:color="auto"/>
            </w:tcBorders>
            <w:hideMark/>
          </w:tcPr>
          <w:p w14:paraId="5D3C0B6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&gt;&gt;QoS Flow </w:t>
            </w:r>
          </w:p>
        </w:tc>
        <w:tc>
          <w:tcPr>
            <w:tcW w:w="1345" w:type="dxa"/>
            <w:tcBorders>
              <w:top w:val="single" w:sz="4" w:space="0" w:color="auto"/>
              <w:left w:val="single" w:sz="4" w:space="0" w:color="auto"/>
              <w:bottom w:val="single" w:sz="4" w:space="0" w:color="auto"/>
              <w:right w:val="single" w:sz="4" w:space="0" w:color="auto"/>
            </w:tcBorders>
            <w:hideMark/>
          </w:tcPr>
          <w:p w14:paraId="638EFD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hideMark/>
          </w:tcPr>
          <w:p w14:paraId="7FA044CE"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427C98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2075" w:type="dxa"/>
            <w:tcBorders>
              <w:top w:val="single" w:sz="4" w:space="0" w:color="auto"/>
              <w:left w:val="single" w:sz="4" w:space="0" w:color="auto"/>
              <w:bottom w:val="single" w:sz="4" w:space="0" w:color="auto"/>
              <w:right w:val="single" w:sz="4" w:space="0" w:color="auto"/>
            </w:tcBorders>
          </w:tcPr>
          <w:p w14:paraId="40E80F62" w14:textId="77777777" w:rsidR="00EA4426" w:rsidRPr="00D12E4D" w:rsidRDefault="00EA4426" w:rsidP="00923E5E">
            <w:pPr>
              <w:keepNext/>
              <w:keepLines/>
              <w:spacing w:after="0"/>
              <w:rPr>
                <w:rFonts w:ascii="Arial" w:hAnsi="Arial"/>
                <w:sz w:val="18"/>
                <w:lang w:eastAsia="ja-JP"/>
              </w:rPr>
            </w:pPr>
          </w:p>
        </w:tc>
      </w:tr>
      <w:tr w:rsidR="00EA4426" w:rsidRPr="00D12E4D" w14:paraId="0DF05B9D"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024B88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26229</w:t>
            </w:r>
          </w:p>
        </w:tc>
        <w:tc>
          <w:tcPr>
            <w:tcW w:w="1892" w:type="dxa"/>
            <w:tcBorders>
              <w:top w:val="single" w:sz="4" w:space="0" w:color="auto"/>
              <w:left w:val="single" w:sz="4" w:space="0" w:color="auto"/>
              <w:bottom w:val="single" w:sz="4" w:space="0" w:color="auto"/>
              <w:right w:val="single" w:sz="4" w:space="0" w:color="auto"/>
            </w:tcBorders>
            <w:hideMark/>
          </w:tcPr>
          <w:p w14:paraId="26CB6C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QoS Flows to be modified in DRB</w:t>
            </w:r>
          </w:p>
        </w:tc>
        <w:tc>
          <w:tcPr>
            <w:tcW w:w="1345" w:type="dxa"/>
            <w:tcBorders>
              <w:top w:val="single" w:sz="4" w:space="0" w:color="auto"/>
              <w:left w:val="single" w:sz="4" w:space="0" w:color="auto"/>
              <w:bottom w:val="single" w:sz="4" w:space="0" w:color="auto"/>
              <w:right w:val="single" w:sz="4" w:space="0" w:color="auto"/>
            </w:tcBorders>
            <w:hideMark/>
          </w:tcPr>
          <w:p w14:paraId="650775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6A3F65E1"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1D346738"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hideMark/>
          </w:tcPr>
          <w:p w14:paraId="7E689A32" w14:textId="4B7922E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Flow Mapping Information </w:t>
            </w:r>
            <w:r w:rsidRPr="00D12E4D">
              <w:rPr>
                <w:rFonts w:ascii="Arial" w:hAnsi="Arial"/>
                <w:sz w:val="18"/>
                <w:lang w:eastAsia="ja-JP"/>
              </w:rPr>
              <w:t xml:space="preserve">IE in TS </w:t>
            </w:r>
            <w:del w:id="183" w:author="Author">
              <w:r w:rsidRPr="00D12E4D" w:rsidDel="00EA4426">
                <w:rPr>
                  <w:rFonts w:ascii="Arial" w:hAnsi="Arial"/>
                  <w:sz w:val="18"/>
                  <w:lang w:eastAsia="ja-JP"/>
                </w:rPr>
                <w:delText>38.463</w:delText>
              </w:r>
            </w:del>
            <w:ins w:id="184" w:author="Author">
              <w:r>
                <w:rPr>
                  <w:rFonts w:ascii="Arial" w:hAnsi="Arial"/>
                  <w:sz w:val="18"/>
                  <w:lang w:eastAsia="ja-JP"/>
                </w:rPr>
                <w:t>37.483</w:t>
              </w:r>
            </w:ins>
            <w:r w:rsidRPr="00D12E4D">
              <w:rPr>
                <w:rFonts w:ascii="Arial" w:hAnsi="Arial"/>
                <w:sz w:val="18"/>
                <w:lang w:eastAsia="ja-JP"/>
              </w:rPr>
              <w:t xml:space="preserve"> [21] clause 9.3.1.26</w:t>
            </w:r>
          </w:p>
        </w:tc>
      </w:tr>
      <w:tr w:rsidR="00EA4426" w:rsidRPr="00D12E4D" w14:paraId="2C89CBBA"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58F75B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26230</w:t>
            </w:r>
          </w:p>
        </w:tc>
        <w:tc>
          <w:tcPr>
            <w:tcW w:w="1892" w:type="dxa"/>
            <w:tcBorders>
              <w:top w:val="single" w:sz="4" w:space="0" w:color="auto"/>
              <w:left w:val="single" w:sz="4" w:space="0" w:color="auto"/>
              <w:bottom w:val="single" w:sz="4" w:space="0" w:color="auto"/>
              <w:right w:val="single" w:sz="4" w:space="0" w:color="auto"/>
            </w:tcBorders>
            <w:hideMark/>
          </w:tcPr>
          <w:p w14:paraId="248958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&gt;QoS Flow Item</w:t>
            </w:r>
          </w:p>
        </w:tc>
        <w:tc>
          <w:tcPr>
            <w:tcW w:w="1345" w:type="dxa"/>
            <w:tcBorders>
              <w:top w:val="single" w:sz="4" w:space="0" w:color="auto"/>
              <w:left w:val="single" w:sz="4" w:space="0" w:color="auto"/>
              <w:bottom w:val="single" w:sz="4" w:space="0" w:color="auto"/>
              <w:right w:val="single" w:sz="4" w:space="0" w:color="auto"/>
            </w:tcBorders>
            <w:hideMark/>
          </w:tcPr>
          <w:p w14:paraId="441CE9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242574A3"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4BF84DAE"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hideMark/>
          </w:tcPr>
          <w:p w14:paraId="0FC8FC75" w14:textId="013C6318"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185" w:author="Author">
              <w:r w:rsidRPr="00D12E4D" w:rsidDel="00EA4426">
                <w:rPr>
                  <w:rFonts w:ascii="Arial" w:hAnsi="Arial"/>
                  <w:sz w:val="18"/>
                  <w:lang w:eastAsia="ja-JP"/>
                </w:rPr>
                <w:delText>38.463</w:delText>
              </w:r>
            </w:del>
            <w:ins w:id="186" w:author="Author">
              <w:r>
                <w:rPr>
                  <w:rFonts w:ascii="Arial" w:hAnsi="Arial"/>
                  <w:sz w:val="18"/>
                  <w:lang w:eastAsia="ja-JP"/>
                </w:rPr>
                <w:t>37.483</w:t>
              </w:r>
            </w:ins>
            <w:r w:rsidRPr="00D12E4D">
              <w:rPr>
                <w:rFonts w:ascii="Arial" w:hAnsi="Arial"/>
                <w:sz w:val="18"/>
                <w:lang w:eastAsia="ja-JP"/>
              </w:rPr>
              <w:t xml:space="preserve"> [21] clause 9.3.1.12</w:t>
            </w:r>
          </w:p>
        </w:tc>
      </w:tr>
      <w:tr w:rsidR="00EA4426" w:rsidRPr="00D12E4D" w14:paraId="5F83D026"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3D59736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26231</w:t>
            </w:r>
          </w:p>
        </w:tc>
        <w:tc>
          <w:tcPr>
            <w:tcW w:w="1892" w:type="dxa"/>
            <w:tcBorders>
              <w:top w:val="single" w:sz="4" w:space="0" w:color="auto"/>
              <w:left w:val="single" w:sz="4" w:space="0" w:color="auto"/>
              <w:bottom w:val="single" w:sz="4" w:space="0" w:color="auto"/>
              <w:right w:val="single" w:sz="4" w:space="0" w:color="auto"/>
            </w:tcBorders>
            <w:hideMark/>
          </w:tcPr>
          <w:p w14:paraId="2BAC8E7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&gt;&gt;QoS Flow Identifier</w:t>
            </w:r>
          </w:p>
        </w:tc>
        <w:tc>
          <w:tcPr>
            <w:tcW w:w="1345" w:type="dxa"/>
            <w:tcBorders>
              <w:top w:val="single" w:sz="4" w:space="0" w:color="auto"/>
              <w:left w:val="single" w:sz="4" w:space="0" w:color="auto"/>
              <w:bottom w:val="single" w:sz="4" w:space="0" w:color="auto"/>
              <w:right w:val="single" w:sz="4" w:space="0" w:color="auto"/>
            </w:tcBorders>
            <w:hideMark/>
          </w:tcPr>
          <w:p w14:paraId="15E2E5A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hideMark/>
          </w:tcPr>
          <w:p w14:paraId="3C90A01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hideMark/>
          </w:tcPr>
          <w:p w14:paraId="13597DB3" w14:textId="04B2302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187" w:author="Author">
              <w:r w:rsidRPr="00D12E4D" w:rsidDel="00EA4426">
                <w:rPr>
                  <w:rFonts w:ascii="Arial" w:hAnsi="Arial"/>
                  <w:sz w:val="18"/>
                  <w:lang w:eastAsia="ja-JP"/>
                </w:rPr>
                <w:delText>38.463</w:delText>
              </w:r>
            </w:del>
            <w:ins w:id="188" w:author="Author">
              <w:r>
                <w:rPr>
                  <w:rFonts w:ascii="Arial" w:hAnsi="Arial"/>
                  <w:sz w:val="18"/>
                  <w:lang w:eastAsia="ja-JP"/>
                </w:rPr>
                <w:t>37.483</w:t>
              </w:r>
            </w:ins>
            <w:r w:rsidRPr="00D12E4D">
              <w:rPr>
                <w:rFonts w:ascii="Arial" w:hAnsi="Arial"/>
                <w:sz w:val="18"/>
                <w:lang w:eastAsia="ja-JP"/>
              </w:rPr>
              <w:t xml:space="preserve"> [21] clause 9.3.1.24</w:t>
            </w:r>
          </w:p>
        </w:tc>
        <w:tc>
          <w:tcPr>
            <w:tcW w:w="2075" w:type="dxa"/>
            <w:tcBorders>
              <w:top w:val="single" w:sz="4" w:space="0" w:color="auto"/>
              <w:left w:val="single" w:sz="4" w:space="0" w:color="auto"/>
              <w:bottom w:val="single" w:sz="4" w:space="0" w:color="auto"/>
              <w:right w:val="single" w:sz="4" w:space="0" w:color="auto"/>
            </w:tcBorders>
          </w:tcPr>
          <w:p w14:paraId="6B38077A" w14:textId="77777777" w:rsidR="00EA4426" w:rsidRPr="00D12E4D" w:rsidRDefault="00EA4426" w:rsidP="00923E5E">
            <w:pPr>
              <w:keepNext/>
              <w:keepLines/>
              <w:spacing w:after="0"/>
              <w:rPr>
                <w:rFonts w:ascii="Arial" w:hAnsi="Arial"/>
                <w:sz w:val="18"/>
                <w:lang w:eastAsia="ja-JP"/>
              </w:rPr>
            </w:pPr>
          </w:p>
        </w:tc>
      </w:tr>
      <w:tr w:rsidR="00EA4426" w:rsidRPr="00D12E4D" w14:paraId="5B6EFC2A"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5ED5335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26232</w:t>
            </w:r>
          </w:p>
        </w:tc>
        <w:tc>
          <w:tcPr>
            <w:tcW w:w="1892" w:type="dxa"/>
            <w:tcBorders>
              <w:top w:val="single" w:sz="4" w:space="0" w:color="auto"/>
              <w:left w:val="single" w:sz="4" w:space="0" w:color="auto"/>
              <w:bottom w:val="single" w:sz="4" w:space="0" w:color="auto"/>
              <w:right w:val="single" w:sz="4" w:space="0" w:color="auto"/>
            </w:tcBorders>
            <w:hideMark/>
          </w:tcPr>
          <w:p w14:paraId="341EB1B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&gt;&gt;QoS Flow </w:t>
            </w:r>
          </w:p>
        </w:tc>
        <w:tc>
          <w:tcPr>
            <w:tcW w:w="1345" w:type="dxa"/>
            <w:tcBorders>
              <w:top w:val="single" w:sz="4" w:space="0" w:color="auto"/>
              <w:left w:val="single" w:sz="4" w:space="0" w:color="auto"/>
              <w:bottom w:val="single" w:sz="4" w:space="0" w:color="auto"/>
              <w:right w:val="single" w:sz="4" w:space="0" w:color="auto"/>
            </w:tcBorders>
            <w:hideMark/>
          </w:tcPr>
          <w:p w14:paraId="1895C7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hideMark/>
          </w:tcPr>
          <w:p w14:paraId="4521ADE6"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38191C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2075" w:type="dxa"/>
            <w:tcBorders>
              <w:top w:val="single" w:sz="4" w:space="0" w:color="auto"/>
              <w:left w:val="single" w:sz="4" w:space="0" w:color="auto"/>
              <w:bottom w:val="single" w:sz="4" w:space="0" w:color="auto"/>
              <w:right w:val="single" w:sz="4" w:space="0" w:color="auto"/>
            </w:tcBorders>
          </w:tcPr>
          <w:p w14:paraId="36544F32" w14:textId="77777777" w:rsidR="00EA4426" w:rsidRPr="00D12E4D" w:rsidRDefault="00EA4426" w:rsidP="00923E5E">
            <w:pPr>
              <w:keepNext/>
              <w:keepLines/>
              <w:spacing w:after="0"/>
              <w:rPr>
                <w:rFonts w:ascii="Arial" w:hAnsi="Arial"/>
                <w:sz w:val="18"/>
                <w:lang w:eastAsia="ja-JP"/>
              </w:rPr>
            </w:pPr>
          </w:p>
        </w:tc>
      </w:tr>
      <w:tr w:rsidR="00EA4426" w:rsidRPr="00D12E4D" w14:paraId="28180E9B"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4BCCD0A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26233</w:t>
            </w:r>
          </w:p>
        </w:tc>
        <w:tc>
          <w:tcPr>
            <w:tcW w:w="1892" w:type="dxa"/>
            <w:tcBorders>
              <w:top w:val="single" w:sz="4" w:space="0" w:color="auto"/>
              <w:left w:val="single" w:sz="4" w:space="0" w:color="auto"/>
              <w:bottom w:val="single" w:sz="4" w:space="0" w:color="auto"/>
              <w:right w:val="single" w:sz="4" w:space="0" w:color="auto"/>
            </w:tcBorders>
            <w:hideMark/>
          </w:tcPr>
          <w:p w14:paraId="0B6D07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Add</w:t>
            </w:r>
          </w:p>
        </w:tc>
        <w:tc>
          <w:tcPr>
            <w:tcW w:w="1345" w:type="dxa"/>
            <w:tcBorders>
              <w:top w:val="single" w:sz="4" w:space="0" w:color="auto"/>
              <w:left w:val="single" w:sz="4" w:space="0" w:color="auto"/>
              <w:bottom w:val="single" w:sz="4" w:space="0" w:color="auto"/>
              <w:right w:val="single" w:sz="4" w:space="0" w:color="auto"/>
            </w:tcBorders>
            <w:hideMark/>
          </w:tcPr>
          <w:p w14:paraId="70BE32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4BA31E74"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4BD42188"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4172CA2" w14:textId="42EE87B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List </w:t>
            </w:r>
            <w:r w:rsidRPr="00D12E4D">
              <w:rPr>
                <w:rFonts w:ascii="Arial" w:hAnsi="Arial"/>
                <w:sz w:val="18"/>
                <w:lang w:eastAsia="ja-JP"/>
              </w:rPr>
              <w:t xml:space="preserve">IE in TS </w:t>
            </w:r>
            <w:del w:id="189" w:author="Author">
              <w:r w:rsidRPr="00D12E4D" w:rsidDel="00EA4426">
                <w:rPr>
                  <w:rFonts w:ascii="Arial" w:hAnsi="Arial"/>
                  <w:sz w:val="18"/>
                  <w:lang w:eastAsia="ja-JP"/>
                </w:rPr>
                <w:delText>38.463</w:delText>
              </w:r>
            </w:del>
            <w:ins w:id="190"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1508936D"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3DF51C4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26234</w:t>
            </w:r>
          </w:p>
        </w:tc>
        <w:tc>
          <w:tcPr>
            <w:tcW w:w="1892" w:type="dxa"/>
            <w:tcBorders>
              <w:top w:val="single" w:sz="4" w:space="0" w:color="auto"/>
              <w:left w:val="single" w:sz="4" w:space="0" w:color="auto"/>
              <w:bottom w:val="single" w:sz="4" w:space="0" w:color="auto"/>
              <w:right w:val="single" w:sz="4" w:space="0" w:color="auto"/>
            </w:tcBorders>
            <w:hideMark/>
          </w:tcPr>
          <w:p w14:paraId="7F4AFD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345" w:type="dxa"/>
            <w:tcBorders>
              <w:top w:val="single" w:sz="4" w:space="0" w:color="auto"/>
              <w:left w:val="single" w:sz="4" w:space="0" w:color="auto"/>
              <w:bottom w:val="single" w:sz="4" w:space="0" w:color="auto"/>
              <w:right w:val="single" w:sz="4" w:space="0" w:color="auto"/>
            </w:tcBorders>
            <w:hideMark/>
          </w:tcPr>
          <w:p w14:paraId="7AE82C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3810C8D5"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76F55E87"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3E38685D" w14:textId="77777777" w:rsidR="00EA4426" w:rsidRPr="00D12E4D" w:rsidRDefault="00EA4426" w:rsidP="00923E5E">
            <w:pPr>
              <w:keepNext/>
              <w:keepLines/>
              <w:spacing w:after="0"/>
              <w:rPr>
                <w:rFonts w:ascii="Arial" w:hAnsi="Arial"/>
                <w:sz w:val="18"/>
                <w:lang w:eastAsia="ja-JP"/>
              </w:rPr>
            </w:pPr>
          </w:p>
        </w:tc>
      </w:tr>
      <w:tr w:rsidR="00EA4426" w:rsidRPr="00D12E4D" w14:paraId="320CB5B0"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050C75B2"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26255</w:t>
            </w:r>
          </w:p>
        </w:tc>
        <w:tc>
          <w:tcPr>
            <w:tcW w:w="1892" w:type="dxa"/>
            <w:tcBorders>
              <w:top w:val="single" w:sz="4" w:space="0" w:color="auto"/>
              <w:left w:val="single" w:sz="4" w:space="0" w:color="auto"/>
              <w:bottom w:val="single" w:sz="4" w:space="0" w:color="auto"/>
              <w:right w:val="single" w:sz="4" w:space="0" w:color="auto"/>
            </w:tcBorders>
          </w:tcPr>
          <w:p w14:paraId="4A0BF0E0"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&gt;&gt;Cell Group ID</w:t>
            </w:r>
          </w:p>
        </w:tc>
        <w:tc>
          <w:tcPr>
            <w:tcW w:w="1345" w:type="dxa"/>
            <w:tcBorders>
              <w:top w:val="single" w:sz="4" w:space="0" w:color="auto"/>
              <w:left w:val="single" w:sz="4" w:space="0" w:color="auto"/>
              <w:bottom w:val="single" w:sz="4" w:space="0" w:color="auto"/>
              <w:right w:val="single" w:sz="4" w:space="0" w:color="auto"/>
            </w:tcBorders>
          </w:tcPr>
          <w:p w14:paraId="47249897"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61FEC32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tcPr>
          <w:p w14:paraId="05928BE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A95B80">
              <w:rPr>
                <w:rFonts w:ascii="Arial" w:hAnsi="Arial"/>
                <w:sz w:val="18"/>
                <w:lang w:eastAsia="ja-JP"/>
              </w:rPr>
              <w:t>IE in TS 38.331 [22] Section 6</w:t>
            </w:r>
          </w:p>
        </w:tc>
        <w:tc>
          <w:tcPr>
            <w:tcW w:w="2075" w:type="dxa"/>
            <w:tcBorders>
              <w:top w:val="single" w:sz="4" w:space="0" w:color="auto"/>
              <w:left w:val="single" w:sz="4" w:space="0" w:color="auto"/>
              <w:bottom w:val="single" w:sz="4" w:space="0" w:color="auto"/>
              <w:right w:val="single" w:sz="4" w:space="0" w:color="auto"/>
            </w:tcBorders>
          </w:tcPr>
          <w:p w14:paraId="620D4493" w14:textId="77777777" w:rsidR="00EA4426" w:rsidRPr="00D12E4D" w:rsidRDefault="00EA4426" w:rsidP="00923E5E">
            <w:pPr>
              <w:keepNext/>
              <w:keepLines/>
              <w:spacing w:after="0"/>
              <w:rPr>
                <w:rFonts w:ascii="Arial" w:hAnsi="Arial"/>
                <w:sz w:val="18"/>
                <w:lang w:eastAsia="ja-JP"/>
              </w:rPr>
            </w:pPr>
          </w:p>
        </w:tc>
      </w:tr>
      <w:tr w:rsidR="00EA4426" w:rsidRPr="00D12E4D" w14:paraId="0E597435"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2CA2E533"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26256</w:t>
            </w:r>
          </w:p>
        </w:tc>
        <w:tc>
          <w:tcPr>
            <w:tcW w:w="1892" w:type="dxa"/>
            <w:tcBorders>
              <w:top w:val="single" w:sz="4" w:space="0" w:color="auto"/>
              <w:left w:val="single" w:sz="4" w:space="0" w:color="auto"/>
              <w:bottom w:val="single" w:sz="4" w:space="0" w:color="auto"/>
              <w:right w:val="single" w:sz="4" w:space="0" w:color="auto"/>
            </w:tcBorders>
          </w:tcPr>
          <w:p w14:paraId="003F9B37"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&gt;&gt;Cell Group</w:t>
            </w:r>
          </w:p>
        </w:tc>
        <w:tc>
          <w:tcPr>
            <w:tcW w:w="1345" w:type="dxa"/>
            <w:tcBorders>
              <w:top w:val="single" w:sz="4" w:space="0" w:color="auto"/>
              <w:left w:val="single" w:sz="4" w:space="0" w:color="auto"/>
              <w:bottom w:val="single" w:sz="4" w:space="0" w:color="auto"/>
              <w:right w:val="single" w:sz="4" w:space="0" w:color="auto"/>
            </w:tcBorders>
          </w:tcPr>
          <w:p w14:paraId="23323D9C"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59725F17"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13B6E04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8.1.1.7</w:t>
            </w:r>
          </w:p>
        </w:tc>
        <w:tc>
          <w:tcPr>
            <w:tcW w:w="2075" w:type="dxa"/>
            <w:tcBorders>
              <w:top w:val="single" w:sz="4" w:space="0" w:color="auto"/>
              <w:left w:val="single" w:sz="4" w:space="0" w:color="auto"/>
              <w:bottom w:val="single" w:sz="4" w:space="0" w:color="auto"/>
              <w:right w:val="single" w:sz="4" w:space="0" w:color="auto"/>
            </w:tcBorders>
          </w:tcPr>
          <w:p w14:paraId="69C6E559" w14:textId="77777777" w:rsidR="00EA4426" w:rsidRPr="00D12E4D" w:rsidRDefault="00EA4426" w:rsidP="00923E5E">
            <w:pPr>
              <w:keepNext/>
              <w:keepLines/>
              <w:spacing w:after="0"/>
              <w:rPr>
                <w:rFonts w:ascii="Arial" w:hAnsi="Arial"/>
                <w:sz w:val="18"/>
                <w:lang w:eastAsia="ja-JP"/>
              </w:rPr>
            </w:pPr>
          </w:p>
        </w:tc>
      </w:tr>
      <w:tr w:rsidR="00EA4426" w:rsidRPr="00D12E4D" w14:paraId="37CF4C7C"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18CBC5C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26235</w:t>
            </w:r>
          </w:p>
        </w:tc>
        <w:tc>
          <w:tcPr>
            <w:tcW w:w="1892" w:type="dxa"/>
            <w:tcBorders>
              <w:top w:val="single" w:sz="4" w:space="0" w:color="auto"/>
              <w:left w:val="single" w:sz="4" w:space="0" w:color="auto"/>
              <w:bottom w:val="single" w:sz="4" w:space="0" w:color="auto"/>
              <w:right w:val="single" w:sz="4" w:space="0" w:color="auto"/>
            </w:tcBorders>
            <w:hideMark/>
          </w:tcPr>
          <w:p w14:paraId="5C7064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Modify/Update</w:t>
            </w:r>
          </w:p>
        </w:tc>
        <w:tc>
          <w:tcPr>
            <w:tcW w:w="1345" w:type="dxa"/>
            <w:tcBorders>
              <w:top w:val="single" w:sz="4" w:space="0" w:color="auto"/>
              <w:left w:val="single" w:sz="4" w:space="0" w:color="auto"/>
              <w:bottom w:val="single" w:sz="4" w:space="0" w:color="auto"/>
              <w:right w:val="single" w:sz="4" w:space="0" w:color="auto"/>
            </w:tcBorders>
            <w:hideMark/>
          </w:tcPr>
          <w:p w14:paraId="5ED214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3C7B0758"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56D59CF9"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5BF3ECC6" w14:textId="53D8346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List </w:t>
            </w:r>
            <w:r w:rsidRPr="00D12E4D">
              <w:rPr>
                <w:rFonts w:ascii="Arial" w:hAnsi="Arial"/>
                <w:sz w:val="18"/>
                <w:lang w:eastAsia="ja-JP"/>
              </w:rPr>
              <w:t xml:space="preserve">IE in TS </w:t>
            </w:r>
            <w:del w:id="191" w:author="Author">
              <w:r w:rsidRPr="00D12E4D" w:rsidDel="00EA4426">
                <w:rPr>
                  <w:rFonts w:ascii="Arial" w:hAnsi="Arial"/>
                  <w:sz w:val="18"/>
                  <w:lang w:eastAsia="ja-JP"/>
                </w:rPr>
                <w:delText>38.463</w:delText>
              </w:r>
            </w:del>
            <w:ins w:id="192"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407DF592"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26B601B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26236</w:t>
            </w:r>
          </w:p>
        </w:tc>
        <w:tc>
          <w:tcPr>
            <w:tcW w:w="1892" w:type="dxa"/>
            <w:tcBorders>
              <w:top w:val="single" w:sz="4" w:space="0" w:color="auto"/>
              <w:left w:val="single" w:sz="4" w:space="0" w:color="auto"/>
              <w:bottom w:val="single" w:sz="4" w:space="0" w:color="auto"/>
              <w:right w:val="single" w:sz="4" w:space="0" w:color="auto"/>
            </w:tcBorders>
            <w:hideMark/>
          </w:tcPr>
          <w:p w14:paraId="2F6DC7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345" w:type="dxa"/>
            <w:tcBorders>
              <w:top w:val="single" w:sz="4" w:space="0" w:color="auto"/>
              <w:left w:val="single" w:sz="4" w:space="0" w:color="auto"/>
              <w:bottom w:val="single" w:sz="4" w:space="0" w:color="auto"/>
              <w:right w:val="single" w:sz="4" w:space="0" w:color="auto"/>
            </w:tcBorders>
            <w:hideMark/>
          </w:tcPr>
          <w:p w14:paraId="219B39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5AF7914B"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668DE401"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6C70DA92" w14:textId="77777777" w:rsidR="00EA4426" w:rsidRPr="00D12E4D" w:rsidRDefault="00EA4426" w:rsidP="00923E5E">
            <w:pPr>
              <w:keepNext/>
              <w:keepLines/>
              <w:spacing w:after="0"/>
              <w:rPr>
                <w:rFonts w:ascii="Arial" w:hAnsi="Arial"/>
                <w:sz w:val="18"/>
                <w:lang w:eastAsia="ja-JP"/>
              </w:rPr>
            </w:pPr>
          </w:p>
        </w:tc>
      </w:tr>
      <w:tr w:rsidR="00EA4426" w:rsidRPr="00D12E4D" w14:paraId="780D2619"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3B42B67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26257</w:t>
            </w:r>
          </w:p>
        </w:tc>
        <w:tc>
          <w:tcPr>
            <w:tcW w:w="1892" w:type="dxa"/>
            <w:tcBorders>
              <w:top w:val="single" w:sz="4" w:space="0" w:color="auto"/>
              <w:left w:val="single" w:sz="4" w:space="0" w:color="auto"/>
              <w:bottom w:val="single" w:sz="4" w:space="0" w:color="auto"/>
              <w:right w:val="single" w:sz="4" w:space="0" w:color="auto"/>
            </w:tcBorders>
          </w:tcPr>
          <w:p w14:paraId="095F81BA"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&gt;&gt;Cell Group ID</w:t>
            </w:r>
          </w:p>
        </w:tc>
        <w:tc>
          <w:tcPr>
            <w:tcW w:w="1345" w:type="dxa"/>
            <w:tcBorders>
              <w:top w:val="single" w:sz="4" w:space="0" w:color="auto"/>
              <w:left w:val="single" w:sz="4" w:space="0" w:color="auto"/>
              <w:bottom w:val="single" w:sz="4" w:space="0" w:color="auto"/>
              <w:right w:val="single" w:sz="4" w:space="0" w:color="auto"/>
            </w:tcBorders>
          </w:tcPr>
          <w:p w14:paraId="3000656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1A3F206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tcPr>
          <w:p w14:paraId="02CAA5D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A95B80">
              <w:rPr>
                <w:rFonts w:ascii="Arial" w:hAnsi="Arial"/>
                <w:sz w:val="18"/>
                <w:lang w:eastAsia="ja-JP"/>
              </w:rPr>
              <w:t>IE in TS 38.331 [22] Section 6</w:t>
            </w:r>
          </w:p>
        </w:tc>
        <w:tc>
          <w:tcPr>
            <w:tcW w:w="2075" w:type="dxa"/>
            <w:tcBorders>
              <w:top w:val="single" w:sz="4" w:space="0" w:color="auto"/>
              <w:left w:val="single" w:sz="4" w:space="0" w:color="auto"/>
              <w:bottom w:val="single" w:sz="4" w:space="0" w:color="auto"/>
              <w:right w:val="single" w:sz="4" w:space="0" w:color="auto"/>
            </w:tcBorders>
          </w:tcPr>
          <w:p w14:paraId="33484F0B" w14:textId="77777777" w:rsidR="00EA4426" w:rsidRPr="00D12E4D" w:rsidRDefault="00EA4426" w:rsidP="00923E5E">
            <w:pPr>
              <w:keepNext/>
              <w:keepLines/>
              <w:spacing w:after="0"/>
              <w:rPr>
                <w:rFonts w:ascii="Arial" w:hAnsi="Arial"/>
                <w:sz w:val="18"/>
                <w:lang w:eastAsia="ja-JP"/>
              </w:rPr>
            </w:pPr>
          </w:p>
        </w:tc>
      </w:tr>
      <w:tr w:rsidR="00EA4426" w:rsidRPr="00D12E4D" w14:paraId="6EDBAA3F"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2B7B7A67"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26258</w:t>
            </w:r>
          </w:p>
        </w:tc>
        <w:tc>
          <w:tcPr>
            <w:tcW w:w="1892" w:type="dxa"/>
            <w:tcBorders>
              <w:top w:val="single" w:sz="4" w:space="0" w:color="auto"/>
              <w:left w:val="single" w:sz="4" w:space="0" w:color="auto"/>
              <w:bottom w:val="single" w:sz="4" w:space="0" w:color="auto"/>
              <w:right w:val="single" w:sz="4" w:space="0" w:color="auto"/>
            </w:tcBorders>
          </w:tcPr>
          <w:p w14:paraId="3B139BDB"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&gt;&gt;Cell Group</w:t>
            </w:r>
          </w:p>
        </w:tc>
        <w:tc>
          <w:tcPr>
            <w:tcW w:w="1345" w:type="dxa"/>
            <w:tcBorders>
              <w:top w:val="single" w:sz="4" w:space="0" w:color="auto"/>
              <w:left w:val="single" w:sz="4" w:space="0" w:color="auto"/>
              <w:bottom w:val="single" w:sz="4" w:space="0" w:color="auto"/>
              <w:right w:val="single" w:sz="4" w:space="0" w:color="auto"/>
            </w:tcBorders>
          </w:tcPr>
          <w:p w14:paraId="7A4F039C"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444A7CD2"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78A35595"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8.1.1.7</w:t>
            </w:r>
          </w:p>
        </w:tc>
        <w:tc>
          <w:tcPr>
            <w:tcW w:w="2075" w:type="dxa"/>
            <w:tcBorders>
              <w:top w:val="single" w:sz="4" w:space="0" w:color="auto"/>
              <w:left w:val="single" w:sz="4" w:space="0" w:color="auto"/>
              <w:bottom w:val="single" w:sz="4" w:space="0" w:color="auto"/>
              <w:right w:val="single" w:sz="4" w:space="0" w:color="auto"/>
            </w:tcBorders>
          </w:tcPr>
          <w:p w14:paraId="2D173868" w14:textId="77777777" w:rsidR="00EA4426" w:rsidRPr="00D12E4D" w:rsidRDefault="00EA4426" w:rsidP="00923E5E">
            <w:pPr>
              <w:keepNext/>
              <w:keepLines/>
              <w:spacing w:after="0"/>
              <w:rPr>
                <w:rFonts w:ascii="Arial" w:hAnsi="Arial"/>
                <w:sz w:val="18"/>
                <w:lang w:eastAsia="ja-JP"/>
              </w:rPr>
            </w:pPr>
          </w:p>
        </w:tc>
      </w:tr>
      <w:tr w:rsidR="00EA4426" w:rsidRPr="00D12E4D" w14:paraId="328111A5"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7C1F232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26237</w:t>
            </w:r>
          </w:p>
        </w:tc>
        <w:tc>
          <w:tcPr>
            <w:tcW w:w="1892" w:type="dxa"/>
            <w:tcBorders>
              <w:top w:val="single" w:sz="4" w:space="0" w:color="auto"/>
              <w:left w:val="single" w:sz="4" w:space="0" w:color="auto"/>
              <w:bottom w:val="single" w:sz="4" w:space="0" w:color="auto"/>
              <w:right w:val="single" w:sz="4" w:space="0" w:color="auto"/>
            </w:tcBorders>
            <w:hideMark/>
          </w:tcPr>
          <w:p w14:paraId="519386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Delete</w:t>
            </w:r>
          </w:p>
        </w:tc>
        <w:tc>
          <w:tcPr>
            <w:tcW w:w="1345" w:type="dxa"/>
            <w:tcBorders>
              <w:top w:val="single" w:sz="4" w:space="0" w:color="auto"/>
              <w:left w:val="single" w:sz="4" w:space="0" w:color="auto"/>
              <w:bottom w:val="single" w:sz="4" w:space="0" w:color="auto"/>
              <w:right w:val="single" w:sz="4" w:space="0" w:color="auto"/>
            </w:tcBorders>
            <w:hideMark/>
          </w:tcPr>
          <w:p w14:paraId="23A44A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70B92B82"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0AC71E2E"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13DD793F" w14:textId="285F164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List </w:t>
            </w:r>
            <w:r w:rsidRPr="00D12E4D">
              <w:rPr>
                <w:rFonts w:ascii="Arial" w:hAnsi="Arial"/>
                <w:sz w:val="18"/>
                <w:lang w:eastAsia="ja-JP"/>
              </w:rPr>
              <w:t xml:space="preserve">IE in TS </w:t>
            </w:r>
            <w:del w:id="193" w:author="Author">
              <w:r w:rsidRPr="00D12E4D" w:rsidDel="00EA4426">
                <w:rPr>
                  <w:rFonts w:ascii="Arial" w:hAnsi="Arial"/>
                  <w:sz w:val="18"/>
                  <w:lang w:eastAsia="ja-JP"/>
                </w:rPr>
                <w:delText>38.463</w:delText>
              </w:r>
            </w:del>
            <w:ins w:id="194"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358C61F5"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hideMark/>
          </w:tcPr>
          <w:p w14:paraId="1C8EC3C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26238</w:t>
            </w:r>
          </w:p>
        </w:tc>
        <w:tc>
          <w:tcPr>
            <w:tcW w:w="1892" w:type="dxa"/>
            <w:tcBorders>
              <w:top w:val="single" w:sz="4" w:space="0" w:color="auto"/>
              <w:left w:val="single" w:sz="4" w:space="0" w:color="auto"/>
              <w:bottom w:val="single" w:sz="4" w:space="0" w:color="auto"/>
              <w:right w:val="single" w:sz="4" w:space="0" w:color="auto"/>
            </w:tcBorders>
            <w:hideMark/>
          </w:tcPr>
          <w:p w14:paraId="2BF985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345" w:type="dxa"/>
            <w:tcBorders>
              <w:top w:val="single" w:sz="4" w:space="0" w:color="auto"/>
              <w:left w:val="single" w:sz="4" w:space="0" w:color="auto"/>
              <w:bottom w:val="single" w:sz="4" w:space="0" w:color="auto"/>
              <w:right w:val="single" w:sz="4" w:space="0" w:color="auto"/>
            </w:tcBorders>
            <w:hideMark/>
          </w:tcPr>
          <w:p w14:paraId="1E761D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3457C79E"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2691D0BE"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4301C26B" w14:textId="77777777" w:rsidR="00EA4426" w:rsidRPr="00D12E4D" w:rsidRDefault="00EA4426" w:rsidP="00923E5E">
            <w:pPr>
              <w:keepNext/>
              <w:keepLines/>
              <w:spacing w:after="0"/>
              <w:rPr>
                <w:rFonts w:ascii="Arial" w:hAnsi="Arial"/>
                <w:sz w:val="18"/>
                <w:lang w:eastAsia="ja-JP"/>
              </w:rPr>
            </w:pPr>
          </w:p>
        </w:tc>
      </w:tr>
      <w:tr w:rsidR="00EA4426" w:rsidRPr="00D12E4D" w14:paraId="16593AF5"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6596BAB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26259</w:t>
            </w:r>
          </w:p>
        </w:tc>
        <w:tc>
          <w:tcPr>
            <w:tcW w:w="1892" w:type="dxa"/>
            <w:tcBorders>
              <w:top w:val="single" w:sz="4" w:space="0" w:color="auto"/>
              <w:left w:val="single" w:sz="4" w:space="0" w:color="auto"/>
              <w:bottom w:val="single" w:sz="4" w:space="0" w:color="auto"/>
              <w:right w:val="single" w:sz="4" w:space="0" w:color="auto"/>
            </w:tcBorders>
          </w:tcPr>
          <w:p w14:paraId="6286AA1E"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&gt;&gt;Cell Group ID</w:t>
            </w:r>
          </w:p>
        </w:tc>
        <w:tc>
          <w:tcPr>
            <w:tcW w:w="1345" w:type="dxa"/>
            <w:tcBorders>
              <w:top w:val="single" w:sz="4" w:space="0" w:color="auto"/>
              <w:left w:val="single" w:sz="4" w:space="0" w:color="auto"/>
              <w:bottom w:val="single" w:sz="4" w:space="0" w:color="auto"/>
              <w:right w:val="single" w:sz="4" w:space="0" w:color="auto"/>
            </w:tcBorders>
          </w:tcPr>
          <w:p w14:paraId="63392959"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22F41D1E"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2256" w:type="dxa"/>
            <w:gridSpan w:val="2"/>
            <w:tcBorders>
              <w:top w:val="single" w:sz="4" w:space="0" w:color="auto"/>
              <w:left w:val="single" w:sz="4" w:space="0" w:color="auto"/>
              <w:bottom w:val="single" w:sz="4" w:space="0" w:color="auto"/>
              <w:right w:val="single" w:sz="4" w:space="0" w:color="auto"/>
            </w:tcBorders>
          </w:tcPr>
          <w:p w14:paraId="0A0DBCF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A95B80">
              <w:rPr>
                <w:rFonts w:ascii="Arial" w:hAnsi="Arial"/>
                <w:sz w:val="18"/>
                <w:lang w:eastAsia="ja-JP"/>
              </w:rPr>
              <w:t>IE in TS 38.331 [22] Section 6</w:t>
            </w:r>
          </w:p>
        </w:tc>
        <w:tc>
          <w:tcPr>
            <w:tcW w:w="2075" w:type="dxa"/>
            <w:tcBorders>
              <w:top w:val="single" w:sz="4" w:space="0" w:color="auto"/>
              <w:left w:val="single" w:sz="4" w:space="0" w:color="auto"/>
              <w:bottom w:val="single" w:sz="4" w:space="0" w:color="auto"/>
              <w:right w:val="single" w:sz="4" w:space="0" w:color="auto"/>
            </w:tcBorders>
          </w:tcPr>
          <w:p w14:paraId="4C1680D5" w14:textId="77777777" w:rsidR="00EA4426" w:rsidRPr="00D12E4D" w:rsidRDefault="00EA4426" w:rsidP="00923E5E">
            <w:pPr>
              <w:keepNext/>
              <w:keepLines/>
              <w:spacing w:after="0"/>
              <w:rPr>
                <w:rFonts w:ascii="Arial" w:hAnsi="Arial"/>
                <w:sz w:val="18"/>
                <w:lang w:eastAsia="ja-JP"/>
              </w:rPr>
            </w:pPr>
          </w:p>
        </w:tc>
      </w:tr>
      <w:tr w:rsidR="00EA4426" w:rsidRPr="00D12E4D" w14:paraId="50F2FEDC" w14:textId="77777777" w:rsidTr="00923E5E">
        <w:trPr>
          <w:trHeight w:val="193"/>
        </w:trPr>
        <w:tc>
          <w:tcPr>
            <w:tcW w:w="1161" w:type="dxa"/>
            <w:tcBorders>
              <w:top w:val="single" w:sz="4" w:space="0" w:color="auto"/>
              <w:left w:val="single" w:sz="4" w:space="0" w:color="auto"/>
              <w:bottom w:val="single" w:sz="4" w:space="0" w:color="auto"/>
              <w:right w:val="single" w:sz="4" w:space="0" w:color="auto"/>
            </w:tcBorders>
          </w:tcPr>
          <w:p w14:paraId="783778BB" w14:textId="77777777" w:rsidR="00EA4426" w:rsidRDefault="00EA4426" w:rsidP="00923E5E">
            <w:pPr>
              <w:keepNext/>
              <w:keepLines/>
              <w:spacing w:after="0"/>
              <w:jc w:val="both"/>
              <w:rPr>
                <w:rFonts w:ascii="Arial" w:hAnsi="Arial"/>
                <w:sz w:val="18"/>
                <w:lang w:eastAsia="ja-JP"/>
              </w:rPr>
            </w:pPr>
            <w:r>
              <w:rPr>
                <w:rFonts w:ascii="Arial" w:hAnsi="Arial"/>
                <w:sz w:val="18"/>
                <w:lang w:eastAsia="ja-JP"/>
              </w:rPr>
              <w:t>26260</w:t>
            </w:r>
          </w:p>
        </w:tc>
        <w:tc>
          <w:tcPr>
            <w:tcW w:w="1892" w:type="dxa"/>
            <w:tcBorders>
              <w:top w:val="single" w:sz="4" w:space="0" w:color="auto"/>
              <w:left w:val="single" w:sz="4" w:space="0" w:color="auto"/>
              <w:bottom w:val="single" w:sz="4" w:space="0" w:color="auto"/>
              <w:right w:val="single" w:sz="4" w:space="0" w:color="auto"/>
            </w:tcBorders>
          </w:tcPr>
          <w:p w14:paraId="031F92D3" w14:textId="77777777" w:rsidR="00EA4426" w:rsidRDefault="00EA4426" w:rsidP="00923E5E">
            <w:pPr>
              <w:keepNext/>
              <w:keepLines/>
              <w:spacing w:after="0"/>
              <w:ind w:left="284"/>
              <w:rPr>
                <w:rFonts w:ascii="Arial" w:hAnsi="Arial"/>
                <w:sz w:val="18"/>
                <w:lang w:eastAsia="ja-JP"/>
              </w:rPr>
            </w:pPr>
            <w:r>
              <w:rPr>
                <w:rFonts w:ascii="Arial" w:hAnsi="Arial"/>
                <w:sz w:val="18"/>
                <w:lang w:eastAsia="ja-JP"/>
              </w:rPr>
              <w:t>&gt;&gt;Cell Group</w:t>
            </w:r>
          </w:p>
        </w:tc>
        <w:tc>
          <w:tcPr>
            <w:tcW w:w="1345" w:type="dxa"/>
            <w:tcBorders>
              <w:top w:val="single" w:sz="4" w:space="0" w:color="auto"/>
              <w:left w:val="single" w:sz="4" w:space="0" w:color="auto"/>
              <w:bottom w:val="single" w:sz="4" w:space="0" w:color="auto"/>
              <w:right w:val="single" w:sz="4" w:space="0" w:color="auto"/>
            </w:tcBorders>
          </w:tcPr>
          <w:p w14:paraId="6D5069EA" w14:textId="77777777" w:rsidR="00EA4426" w:rsidRDefault="00EA4426" w:rsidP="00923E5E">
            <w:pPr>
              <w:keepNext/>
              <w:keepLines/>
              <w:spacing w:after="0"/>
              <w:rPr>
                <w:rFonts w:ascii="Arial" w:hAnsi="Arial"/>
                <w:sz w:val="18"/>
                <w:lang w:eastAsia="ja-JP"/>
              </w:rPr>
            </w:pPr>
            <w:r>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40FC17DE"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222C72B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8.1.1.7</w:t>
            </w:r>
          </w:p>
        </w:tc>
        <w:tc>
          <w:tcPr>
            <w:tcW w:w="2075" w:type="dxa"/>
            <w:tcBorders>
              <w:top w:val="single" w:sz="4" w:space="0" w:color="auto"/>
              <w:left w:val="single" w:sz="4" w:space="0" w:color="auto"/>
              <w:bottom w:val="single" w:sz="4" w:space="0" w:color="auto"/>
              <w:right w:val="single" w:sz="4" w:space="0" w:color="auto"/>
            </w:tcBorders>
          </w:tcPr>
          <w:p w14:paraId="1E3ACDB9" w14:textId="77777777" w:rsidR="00EA4426" w:rsidRPr="00D12E4D" w:rsidRDefault="00EA4426" w:rsidP="00923E5E">
            <w:pPr>
              <w:keepNext/>
              <w:keepLines/>
              <w:spacing w:after="0"/>
              <w:rPr>
                <w:rFonts w:ascii="Arial" w:hAnsi="Arial"/>
                <w:sz w:val="18"/>
                <w:lang w:eastAsia="ja-JP"/>
              </w:rPr>
            </w:pPr>
          </w:p>
        </w:tc>
      </w:tr>
      <w:tr w:rsidR="00EA4426" w:rsidRPr="00D12E4D" w14:paraId="55D0FBEC"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52810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26239</w:t>
            </w:r>
          </w:p>
        </w:tc>
        <w:tc>
          <w:tcPr>
            <w:tcW w:w="1892" w:type="dxa"/>
            <w:tcBorders>
              <w:top w:val="single" w:sz="4" w:space="0" w:color="auto"/>
              <w:left w:val="single" w:sz="4" w:space="0" w:color="auto"/>
              <w:bottom w:val="single" w:sz="4" w:space="0" w:color="auto"/>
              <w:right w:val="single" w:sz="4" w:space="0" w:color="auto"/>
            </w:tcBorders>
            <w:hideMark/>
          </w:tcPr>
          <w:p w14:paraId="3D1911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Logical Channel ID</w:t>
            </w:r>
          </w:p>
        </w:tc>
        <w:tc>
          <w:tcPr>
            <w:tcW w:w="1345" w:type="dxa"/>
            <w:tcBorders>
              <w:top w:val="single" w:sz="4" w:space="0" w:color="auto"/>
              <w:left w:val="single" w:sz="4" w:space="0" w:color="auto"/>
              <w:bottom w:val="single" w:sz="4" w:space="0" w:color="auto"/>
              <w:right w:val="single" w:sz="4" w:space="0" w:color="auto"/>
            </w:tcBorders>
            <w:hideMark/>
          </w:tcPr>
          <w:p w14:paraId="05C2B4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1985E78E"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hideMark/>
          </w:tcPr>
          <w:p w14:paraId="4110EC9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LogicalChannelIdentity </w:t>
            </w:r>
            <w:r w:rsidRPr="00D12E4D">
              <w:rPr>
                <w:rFonts w:ascii="Arial" w:hAnsi="Arial"/>
                <w:sz w:val="18"/>
                <w:lang w:eastAsia="ja-JP"/>
              </w:rPr>
              <w:t>IE in TS 38.331 [22] clause 6</w:t>
            </w:r>
          </w:p>
        </w:tc>
        <w:tc>
          <w:tcPr>
            <w:tcW w:w="2075" w:type="dxa"/>
            <w:tcBorders>
              <w:top w:val="single" w:sz="4" w:space="0" w:color="auto"/>
              <w:left w:val="single" w:sz="4" w:space="0" w:color="auto"/>
              <w:bottom w:val="single" w:sz="4" w:space="0" w:color="auto"/>
              <w:right w:val="single" w:sz="4" w:space="0" w:color="auto"/>
            </w:tcBorders>
          </w:tcPr>
          <w:p w14:paraId="4150DA3C" w14:textId="77777777" w:rsidR="00EA4426" w:rsidRPr="00D12E4D" w:rsidRDefault="00EA4426" w:rsidP="00923E5E">
            <w:pPr>
              <w:keepNext/>
              <w:keepLines/>
              <w:spacing w:after="0"/>
              <w:rPr>
                <w:rFonts w:ascii="Arial" w:hAnsi="Arial"/>
                <w:sz w:val="18"/>
                <w:lang w:eastAsia="ja-JP"/>
              </w:rPr>
            </w:pPr>
          </w:p>
        </w:tc>
      </w:tr>
      <w:tr w:rsidR="00EA4426" w:rsidRPr="00D12E4D" w14:paraId="2A5AA7D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D5D7B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26240</w:t>
            </w:r>
          </w:p>
        </w:tc>
        <w:tc>
          <w:tcPr>
            <w:tcW w:w="1892" w:type="dxa"/>
            <w:tcBorders>
              <w:top w:val="single" w:sz="4" w:space="0" w:color="auto"/>
              <w:left w:val="single" w:sz="4" w:space="0" w:color="auto"/>
              <w:bottom w:val="single" w:sz="4" w:space="0" w:color="auto"/>
              <w:right w:val="single" w:sz="4" w:space="0" w:color="auto"/>
            </w:tcBorders>
            <w:hideMark/>
          </w:tcPr>
          <w:p w14:paraId="1659C2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Channel Access Priority</w:t>
            </w:r>
          </w:p>
        </w:tc>
        <w:tc>
          <w:tcPr>
            <w:tcW w:w="1345" w:type="dxa"/>
            <w:tcBorders>
              <w:top w:val="single" w:sz="4" w:space="0" w:color="auto"/>
              <w:left w:val="single" w:sz="4" w:space="0" w:color="auto"/>
              <w:bottom w:val="single" w:sz="4" w:space="0" w:color="auto"/>
              <w:right w:val="single" w:sz="4" w:space="0" w:color="auto"/>
            </w:tcBorders>
            <w:hideMark/>
          </w:tcPr>
          <w:p w14:paraId="0C956E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5BC3CD3F"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tcPr>
          <w:p w14:paraId="01A5C10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channelAccessPriority </w:t>
            </w:r>
            <w:r w:rsidRPr="00D12E4D">
              <w:rPr>
                <w:rFonts w:ascii="Arial" w:hAnsi="Arial"/>
                <w:sz w:val="18"/>
                <w:lang w:eastAsia="ja-JP"/>
              </w:rPr>
              <w:t>IE in TS 38.331 [22]</w:t>
            </w:r>
          </w:p>
        </w:tc>
        <w:tc>
          <w:tcPr>
            <w:tcW w:w="2075" w:type="dxa"/>
            <w:tcBorders>
              <w:top w:val="single" w:sz="4" w:space="0" w:color="auto"/>
              <w:left w:val="single" w:sz="4" w:space="0" w:color="auto"/>
              <w:bottom w:val="single" w:sz="4" w:space="0" w:color="auto"/>
              <w:right w:val="single" w:sz="4" w:space="0" w:color="auto"/>
            </w:tcBorders>
          </w:tcPr>
          <w:p w14:paraId="4EEB0CE6" w14:textId="77777777" w:rsidR="00EA4426" w:rsidRPr="00D12E4D" w:rsidRDefault="00EA4426" w:rsidP="00923E5E">
            <w:pPr>
              <w:keepNext/>
              <w:keepLines/>
              <w:spacing w:after="0"/>
              <w:rPr>
                <w:rFonts w:ascii="Arial" w:hAnsi="Arial"/>
                <w:sz w:val="18"/>
                <w:lang w:eastAsia="ja-JP"/>
              </w:rPr>
            </w:pPr>
          </w:p>
        </w:tc>
      </w:tr>
      <w:tr w:rsidR="00EA4426" w:rsidRPr="00D12E4D" w14:paraId="49B2697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72E622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26241</w:t>
            </w:r>
          </w:p>
        </w:tc>
        <w:tc>
          <w:tcPr>
            <w:tcW w:w="1892" w:type="dxa"/>
            <w:tcBorders>
              <w:top w:val="single" w:sz="4" w:space="0" w:color="auto"/>
              <w:left w:val="single" w:sz="4" w:space="0" w:color="auto"/>
              <w:bottom w:val="single" w:sz="4" w:space="0" w:color="auto"/>
              <w:right w:val="single" w:sz="4" w:space="0" w:color="auto"/>
            </w:tcBorders>
            <w:hideMark/>
          </w:tcPr>
          <w:p w14:paraId="01C272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L2 State Information</w:t>
            </w:r>
          </w:p>
        </w:tc>
        <w:tc>
          <w:tcPr>
            <w:tcW w:w="1345" w:type="dxa"/>
            <w:tcBorders>
              <w:top w:val="single" w:sz="4" w:space="0" w:color="auto"/>
              <w:left w:val="single" w:sz="4" w:space="0" w:color="auto"/>
              <w:bottom w:val="single" w:sz="4" w:space="0" w:color="auto"/>
              <w:right w:val="single" w:sz="4" w:space="0" w:color="auto"/>
            </w:tcBorders>
            <w:hideMark/>
          </w:tcPr>
          <w:p w14:paraId="1BAEA0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155D2EE1"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hideMark/>
          </w:tcPr>
          <w:p w14:paraId="32DC1E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8.1.1.8</w:t>
            </w:r>
          </w:p>
        </w:tc>
        <w:tc>
          <w:tcPr>
            <w:tcW w:w="2075" w:type="dxa"/>
            <w:tcBorders>
              <w:top w:val="single" w:sz="4" w:space="0" w:color="auto"/>
              <w:left w:val="single" w:sz="4" w:space="0" w:color="auto"/>
              <w:bottom w:val="single" w:sz="4" w:space="0" w:color="auto"/>
              <w:right w:val="single" w:sz="4" w:space="0" w:color="auto"/>
            </w:tcBorders>
          </w:tcPr>
          <w:p w14:paraId="4199F0A9" w14:textId="77777777" w:rsidR="00EA4426" w:rsidRPr="00D12E4D" w:rsidRDefault="00EA4426" w:rsidP="00923E5E">
            <w:pPr>
              <w:keepNext/>
              <w:keepLines/>
              <w:spacing w:after="0"/>
              <w:rPr>
                <w:rFonts w:ascii="Arial" w:hAnsi="Arial"/>
                <w:sz w:val="18"/>
                <w:lang w:eastAsia="ja-JP"/>
              </w:rPr>
            </w:pPr>
          </w:p>
        </w:tc>
      </w:tr>
      <w:tr w:rsidR="00EA4426" w:rsidRPr="00D12E4D" w14:paraId="755271C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5C8423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26242</w:t>
            </w:r>
          </w:p>
        </w:tc>
        <w:tc>
          <w:tcPr>
            <w:tcW w:w="1892" w:type="dxa"/>
            <w:tcBorders>
              <w:top w:val="single" w:sz="4" w:space="0" w:color="auto"/>
              <w:left w:val="single" w:sz="4" w:space="0" w:color="auto"/>
              <w:bottom w:val="single" w:sz="4" w:space="0" w:color="auto"/>
              <w:right w:val="single" w:sz="4" w:space="0" w:color="auto"/>
            </w:tcBorders>
          </w:tcPr>
          <w:p w14:paraId="544E79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Data Report Usage List </w:t>
            </w:r>
          </w:p>
        </w:tc>
        <w:tc>
          <w:tcPr>
            <w:tcW w:w="1345" w:type="dxa"/>
            <w:tcBorders>
              <w:top w:val="single" w:sz="4" w:space="0" w:color="auto"/>
              <w:left w:val="single" w:sz="4" w:space="0" w:color="auto"/>
              <w:bottom w:val="single" w:sz="4" w:space="0" w:color="auto"/>
              <w:right w:val="single" w:sz="4" w:space="0" w:color="auto"/>
            </w:tcBorders>
          </w:tcPr>
          <w:p w14:paraId="618AFE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gridSpan w:val="2"/>
            <w:tcBorders>
              <w:top w:val="single" w:sz="4" w:space="0" w:color="auto"/>
              <w:left w:val="single" w:sz="4" w:space="0" w:color="auto"/>
              <w:bottom w:val="single" w:sz="4" w:space="0" w:color="auto"/>
              <w:right w:val="single" w:sz="4" w:space="0" w:color="auto"/>
            </w:tcBorders>
          </w:tcPr>
          <w:p w14:paraId="2C5EB1D4"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47D8EF4D"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68613C48" w14:textId="62E5965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195" w:author="Author">
              <w:r w:rsidRPr="00D12E4D" w:rsidDel="00EA4426">
                <w:rPr>
                  <w:rFonts w:ascii="Arial" w:hAnsi="Arial"/>
                  <w:sz w:val="18"/>
                  <w:lang w:eastAsia="ja-JP"/>
                </w:rPr>
                <w:delText>38.463</w:delText>
              </w:r>
            </w:del>
            <w:ins w:id="196" w:author="Author">
              <w:r>
                <w:rPr>
                  <w:rFonts w:ascii="Arial" w:hAnsi="Arial"/>
                  <w:sz w:val="18"/>
                  <w:lang w:eastAsia="ja-JP"/>
                </w:rPr>
                <w:t>37.483</w:t>
              </w:r>
            </w:ins>
            <w:r w:rsidRPr="00D12E4D">
              <w:rPr>
                <w:rFonts w:ascii="Arial" w:hAnsi="Arial"/>
                <w:sz w:val="18"/>
                <w:lang w:eastAsia="ja-JP"/>
              </w:rPr>
              <w:t xml:space="preserve"> [21] Section 9.3.1.44</w:t>
            </w:r>
          </w:p>
        </w:tc>
      </w:tr>
      <w:tr w:rsidR="00EA4426" w:rsidRPr="00D12E4D" w14:paraId="61AB818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76E4583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26243</w:t>
            </w:r>
          </w:p>
        </w:tc>
        <w:tc>
          <w:tcPr>
            <w:tcW w:w="1892" w:type="dxa"/>
            <w:tcBorders>
              <w:top w:val="single" w:sz="4" w:space="0" w:color="auto"/>
              <w:left w:val="single" w:sz="4" w:space="0" w:color="auto"/>
              <w:bottom w:val="single" w:sz="4" w:space="0" w:color="auto"/>
              <w:right w:val="single" w:sz="4" w:space="0" w:color="auto"/>
            </w:tcBorders>
          </w:tcPr>
          <w:p w14:paraId="3118AC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&gt;Data Report Usage Item</w:t>
            </w:r>
          </w:p>
        </w:tc>
        <w:tc>
          <w:tcPr>
            <w:tcW w:w="1345" w:type="dxa"/>
            <w:tcBorders>
              <w:top w:val="single" w:sz="4" w:space="0" w:color="auto"/>
              <w:left w:val="single" w:sz="4" w:space="0" w:color="auto"/>
              <w:bottom w:val="single" w:sz="4" w:space="0" w:color="auto"/>
              <w:right w:val="single" w:sz="4" w:space="0" w:color="auto"/>
            </w:tcBorders>
          </w:tcPr>
          <w:p w14:paraId="1AA2E8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gridSpan w:val="2"/>
            <w:tcBorders>
              <w:top w:val="single" w:sz="4" w:space="0" w:color="auto"/>
              <w:left w:val="single" w:sz="4" w:space="0" w:color="auto"/>
              <w:bottom w:val="single" w:sz="4" w:space="0" w:color="auto"/>
              <w:right w:val="single" w:sz="4" w:space="0" w:color="auto"/>
            </w:tcBorders>
          </w:tcPr>
          <w:p w14:paraId="76B53B63" w14:textId="77777777" w:rsidR="00EA4426" w:rsidRPr="00D12E4D" w:rsidRDefault="00EA4426" w:rsidP="00923E5E">
            <w:pPr>
              <w:keepNext/>
              <w:keepLines/>
              <w:spacing w:after="0"/>
              <w:jc w:val="center"/>
              <w:rPr>
                <w:rFonts w:ascii="Arial" w:hAnsi="Arial"/>
                <w:sz w:val="18"/>
                <w:lang w:eastAsia="ja-JP"/>
              </w:rPr>
            </w:pPr>
          </w:p>
        </w:tc>
        <w:tc>
          <w:tcPr>
            <w:tcW w:w="2256" w:type="dxa"/>
            <w:gridSpan w:val="2"/>
            <w:tcBorders>
              <w:top w:val="single" w:sz="4" w:space="0" w:color="auto"/>
              <w:left w:val="single" w:sz="4" w:space="0" w:color="auto"/>
              <w:bottom w:val="single" w:sz="4" w:space="0" w:color="auto"/>
              <w:right w:val="single" w:sz="4" w:space="0" w:color="auto"/>
            </w:tcBorders>
          </w:tcPr>
          <w:p w14:paraId="21B43822" w14:textId="77777777" w:rsidR="00EA4426" w:rsidRPr="00D12E4D" w:rsidRDefault="00EA4426" w:rsidP="00923E5E">
            <w:pPr>
              <w:keepNext/>
              <w:keepLines/>
              <w:spacing w:after="0"/>
              <w:rPr>
                <w:rFonts w:ascii="Arial" w:hAnsi="Arial"/>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19DA2AE0" w14:textId="1CC5D34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197" w:author="Author">
              <w:r w:rsidRPr="00D12E4D" w:rsidDel="00EA4426">
                <w:rPr>
                  <w:rFonts w:ascii="Arial" w:hAnsi="Arial"/>
                  <w:sz w:val="18"/>
                  <w:lang w:eastAsia="ja-JP"/>
                </w:rPr>
                <w:delText>38.463</w:delText>
              </w:r>
            </w:del>
            <w:ins w:id="198" w:author="Author">
              <w:r>
                <w:rPr>
                  <w:rFonts w:ascii="Arial" w:hAnsi="Arial"/>
                  <w:sz w:val="18"/>
                  <w:lang w:eastAsia="ja-JP"/>
                </w:rPr>
                <w:t>37.483</w:t>
              </w:r>
            </w:ins>
            <w:r w:rsidRPr="00D12E4D">
              <w:rPr>
                <w:rFonts w:ascii="Arial" w:hAnsi="Arial"/>
                <w:sz w:val="18"/>
                <w:lang w:eastAsia="ja-JP"/>
              </w:rPr>
              <w:t xml:space="preserve"> [21] Section 9.3.1.44</w:t>
            </w:r>
          </w:p>
        </w:tc>
      </w:tr>
      <w:tr w:rsidR="00EA4426" w:rsidRPr="00D12E4D" w14:paraId="5492DDF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0B9514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26244</w:t>
            </w:r>
          </w:p>
        </w:tc>
        <w:tc>
          <w:tcPr>
            <w:tcW w:w="1892" w:type="dxa"/>
            <w:tcBorders>
              <w:top w:val="single" w:sz="4" w:space="0" w:color="auto"/>
              <w:left w:val="single" w:sz="4" w:space="0" w:color="auto"/>
              <w:bottom w:val="single" w:sz="4" w:space="0" w:color="auto"/>
              <w:right w:val="single" w:sz="4" w:space="0" w:color="auto"/>
            </w:tcBorders>
          </w:tcPr>
          <w:p w14:paraId="712F01C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&gt;&gt;Start Timestamp</w:t>
            </w:r>
          </w:p>
        </w:tc>
        <w:tc>
          <w:tcPr>
            <w:tcW w:w="1345" w:type="dxa"/>
            <w:tcBorders>
              <w:top w:val="single" w:sz="4" w:space="0" w:color="auto"/>
              <w:left w:val="single" w:sz="4" w:space="0" w:color="auto"/>
              <w:bottom w:val="single" w:sz="4" w:space="0" w:color="auto"/>
              <w:right w:val="single" w:sz="4" w:space="0" w:color="auto"/>
            </w:tcBorders>
          </w:tcPr>
          <w:p w14:paraId="3364EF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4243618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tcPr>
          <w:p w14:paraId="2E023657" w14:textId="6C467FA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199" w:author="Author">
              <w:r w:rsidRPr="00D12E4D" w:rsidDel="00EA4426">
                <w:rPr>
                  <w:rFonts w:ascii="Arial" w:hAnsi="Arial"/>
                  <w:sz w:val="18"/>
                  <w:lang w:eastAsia="ja-JP"/>
                </w:rPr>
                <w:delText>38.463</w:delText>
              </w:r>
            </w:del>
            <w:ins w:id="200" w:author="Author">
              <w:r>
                <w:rPr>
                  <w:rFonts w:ascii="Arial" w:hAnsi="Arial"/>
                  <w:sz w:val="18"/>
                  <w:lang w:eastAsia="ja-JP"/>
                </w:rPr>
                <w:t>37.483</w:t>
              </w:r>
            </w:ins>
            <w:r w:rsidRPr="00D12E4D">
              <w:rPr>
                <w:rFonts w:ascii="Arial" w:hAnsi="Arial"/>
                <w:sz w:val="18"/>
                <w:lang w:eastAsia="ja-JP"/>
              </w:rPr>
              <w:t xml:space="preserve"> [21] Section 9.3.1.44</w:t>
            </w:r>
          </w:p>
        </w:tc>
        <w:tc>
          <w:tcPr>
            <w:tcW w:w="2075" w:type="dxa"/>
            <w:tcBorders>
              <w:top w:val="single" w:sz="4" w:space="0" w:color="auto"/>
              <w:left w:val="single" w:sz="4" w:space="0" w:color="auto"/>
              <w:bottom w:val="single" w:sz="4" w:space="0" w:color="auto"/>
              <w:right w:val="single" w:sz="4" w:space="0" w:color="auto"/>
            </w:tcBorders>
          </w:tcPr>
          <w:p w14:paraId="25EB7276" w14:textId="77777777" w:rsidR="00EA4426" w:rsidRPr="00D12E4D" w:rsidRDefault="00EA4426" w:rsidP="00923E5E">
            <w:pPr>
              <w:keepNext/>
              <w:keepLines/>
              <w:spacing w:after="0"/>
              <w:rPr>
                <w:rFonts w:ascii="Arial" w:hAnsi="Arial"/>
                <w:sz w:val="18"/>
                <w:lang w:eastAsia="ja-JP"/>
              </w:rPr>
            </w:pPr>
          </w:p>
        </w:tc>
      </w:tr>
      <w:tr w:rsidR="00EA4426" w:rsidRPr="00D12E4D" w14:paraId="426DD58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21599F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26245</w:t>
            </w:r>
          </w:p>
        </w:tc>
        <w:tc>
          <w:tcPr>
            <w:tcW w:w="1892" w:type="dxa"/>
            <w:tcBorders>
              <w:top w:val="single" w:sz="4" w:space="0" w:color="auto"/>
              <w:left w:val="single" w:sz="4" w:space="0" w:color="auto"/>
              <w:bottom w:val="single" w:sz="4" w:space="0" w:color="auto"/>
              <w:right w:val="single" w:sz="4" w:space="0" w:color="auto"/>
            </w:tcBorders>
          </w:tcPr>
          <w:p w14:paraId="063F2A4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 Timestamp</w:t>
            </w:r>
          </w:p>
        </w:tc>
        <w:tc>
          <w:tcPr>
            <w:tcW w:w="1345" w:type="dxa"/>
            <w:tcBorders>
              <w:top w:val="single" w:sz="4" w:space="0" w:color="auto"/>
              <w:left w:val="single" w:sz="4" w:space="0" w:color="auto"/>
              <w:bottom w:val="single" w:sz="4" w:space="0" w:color="auto"/>
              <w:right w:val="single" w:sz="4" w:space="0" w:color="auto"/>
            </w:tcBorders>
          </w:tcPr>
          <w:p w14:paraId="404598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490A3E41"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tcPr>
          <w:p w14:paraId="29032D7D" w14:textId="679B894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201" w:author="Author">
              <w:r w:rsidRPr="00D12E4D" w:rsidDel="00EA4426">
                <w:rPr>
                  <w:rFonts w:ascii="Arial" w:hAnsi="Arial"/>
                  <w:sz w:val="18"/>
                  <w:lang w:eastAsia="ja-JP"/>
                </w:rPr>
                <w:delText>38.463</w:delText>
              </w:r>
            </w:del>
            <w:ins w:id="202" w:author="Author">
              <w:r>
                <w:rPr>
                  <w:rFonts w:ascii="Arial" w:hAnsi="Arial"/>
                  <w:sz w:val="18"/>
                  <w:lang w:eastAsia="ja-JP"/>
                </w:rPr>
                <w:t>37.483</w:t>
              </w:r>
            </w:ins>
            <w:r w:rsidRPr="00D12E4D">
              <w:rPr>
                <w:rFonts w:ascii="Arial" w:hAnsi="Arial"/>
                <w:sz w:val="18"/>
                <w:lang w:eastAsia="ja-JP"/>
              </w:rPr>
              <w:t xml:space="preserve"> [21] Section 9.3.1.44</w:t>
            </w:r>
          </w:p>
        </w:tc>
        <w:tc>
          <w:tcPr>
            <w:tcW w:w="2075" w:type="dxa"/>
            <w:tcBorders>
              <w:top w:val="single" w:sz="4" w:space="0" w:color="auto"/>
              <w:left w:val="single" w:sz="4" w:space="0" w:color="auto"/>
              <w:bottom w:val="single" w:sz="4" w:space="0" w:color="auto"/>
              <w:right w:val="single" w:sz="4" w:space="0" w:color="auto"/>
            </w:tcBorders>
          </w:tcPr>
          <w:p w14:paraId="79F4E122" w14:textId="77777777" w:rsidR="00EA4426" w:rsidRPr="00D12E4D" w:rsidRDefault="00EA4426" w:rsidP="00923E5E">
            <w:pPr>
              <w:keepNext/>
              <w:keepLines/>
              <w:spacing w:after="0"/>
              <w:rPr>
                <w:rFonts w:ascii="Arial" w:hAnsi="Arial"/>
                <w:sz w:val="18"/>
                <w:lang w:eastAsia="ja-JP"/>
              </w:rPr>
            </w:pPr>
          </w:p>
        </w:tc>
      </w:tr>
      <w:tr w:rsidR="00EA4426" w:rsidRPr="00D12E4D" w14:paraId="31EE443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0AA67A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26246</w:t>
            </w:r>
          </w:p>
        </w:tc>
        <w:tc>
          <w:tcPr>
            <w:tcW w:w="1892" w:type="dxa"/>
            <w:tcBorders>
              <w:top w:val="single" w:sz="4" w:space="0" w:color="auto"/>
              <w:left w:val="single" w:sz="4" w:space="0" w:color="auto"/>
              <w:bottom w:val="single" w:sz="4" w:space="0" w:color="auto"/>
              <w:right w:val="single" w:sz="4" w:space="0" w:color="auto"/>
            </w:tcBorders>
          </w:tcPr>
          <w:p w14:paraId="2FAFEF3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&gt;&gt;Usage Count DL</w:t>
            </w:r>
          </w:p>
        </w:tc>
        <w:tc>
          <w:tcPr>
            <w:tcW w:w="1345" w:type="dxa"/>
            <w:tcBorders>
              <w:top w:val="single" w:sz="4" w:space="0" w:color="auto"/>
              <w:left w:val="single" w:sz="4" w:space="0" w:color="auto"/>
              <w:bottom w:val="single" w:sz="4" w:space="0" w:color="auto"/>
              <w:right w:val="single" w:sz="4" w:space="0" w:color="auto"/>
            </w:tcBorders>
          </w:tcPr>
          <w:p w14:paraId="0B79C1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58F819D4"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tcPr>
          <w:p w14:paraId="4103C8D6" w14:textId="54EF16D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03" w:author="Author">
              <w:r w:rsidRPr="00D12E4D" w:rsidDel="00EA4426">
                <w:rPr>
                  <w:rFonts w:ascii="Arial" w:hAnsi="Arial"/>
                  <w:sz w:val="18"/>
                  <w:lang w:eastAsia="ja-JP"/>
                </w:rPr>
                <w:delText>38.463</w:delText>
              </w:r>
            </w:del>
            <w:ins w:id="204" w:author="Author">
              <w:r>
                <w:rPr>
                  <w:rFonts w:ascii="Arial" w:hAnsi="Arial"/>
                  <w:sz w:val="18"/>
                  <w:lang w:eastAsia="ja-JP"/>
                </w:rPr>
                <w:t>37.483</w:t>
              </w:r>
            </w:ins>
            <w:r w:rsidRPr="00D12E4D">
              <w:rPr>
                <w:rFonts w:ascii="Arial" w:hAnsi="Arial"/>
                <w:sz w:val="18"/>
                <w:lang w:eastAsia="ja-JP"/>
              </w:rPr>
              <w:t xml:space="preserve"> [21] Section 9.3.1.44</w:t>
            </w:r>
          </w:p>
        </w:tc>
        <w:tc>
          <w:tcPr>
            <w:tcW w:w="2075" w:type="dxa"/>
            <w:tcBorders>
              <w:top w:val="single" w:sz="4" w:space="0" w:color="auto"/>
              <w:left w:val="single" w:sz="4" w:space="0" w:color="auto"/>
              <w:bottom w:val="single" w:sz="4" w:space="0" w:color="auto"/>
              <w:right w:val="single" w:sz="4" w:space="0" w:color="auto"/>
            </w:tcBorders>
          </w:tcPr>
          <w:p w14:paraId="493C8605" w14:textId="77777777" w:rsidR="00EA4426" w:rsidRPr="00D12E4D" w:rsidRDefault="00EA4426" w:rsidP="00923E5E">
            <w:pPr>
              <w:keepNext/>
              <w:keepLines/>
              <w:spacing w:after="0"/>
              <w:rPr>
                <w:rFonts w:ascii="Arial" w:hAnsi="Arial"/>
                <w:sz w:val="18"/>
                <w:lang w:eastAsia="ja-JP"/>
              </w:rPr>
            </w:pPr>
          </w:p>
        </w:tc>
      </w:tr>
      <w:tr w:rsidR="00EA4426" w:rsidRPr="00D12E4D" w14:paraId="39C7D3CD"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1CBB8F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26247</w:t>
            </w:r>
          </w:p>
        </w:tc>
        <w:tc>
          <w:tcPr>
            <w:tcW w:w="1892" w:type="dxa"/>
            <w:tcBorders>
              <w:top w:val="single" w:sz="4" w:space="0" w:color="auto"/>
              <w:left w:val="single" w:sz="4" w:space="0" w:color="auto"/>
              <w:bottom w:val="single" w:sz="4" w:space="0" w:color="auto"/>
              <w:right w:val="single" w:sz="4" w:space="0" w:color="auto"/>
            </w:tcBorders>
          </w:tcPr>
          <w:p w14:paraId="6282D0C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&gt;&gt;Usage Count UL</w:t>
            </w:r>
          </w:p>
        </w:tc>
        <w:tc>
          <w:tcPr>
            <w:tcW w:w="1345" w:type="dxa"/>
            <w:tcBorders>
              <w:top w:val="single" w:sz="4" w:space="0" w:color="auto"/>
              <w:left w:val="single" w:sz="4" w:space="0" w:color="auto"/>
              <w:bottom w:val="single" w:sz="4" w:space="0" w:color="auto"/>
              <w:right w:val="single" w:sz="4" w:space="0" w:color="auto"/>
            </w:tcBorders>
          </w:tcPr>
          <w:p w14:paraId="4F9178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gridSpan w:val="2"/>
            <w:tcBorders>
              <w:top w:val="single" w:sz="4" w:space="0" w:color="auto"/>
              <w:left w:val="single" w:sz="4" w:space="0" w:color="auto"/>
              <w:bottom w:val="single" w:sz="4" w:space="0" w:color="auto"/>
              <w:right w:val="single" w:sz="4" w:space="0" w:color="auto"/>
            </w:tcBorders>
          </w:tcPr>
          <w:p w14:paraId="1ACAB3E2"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2256" w:type="dxa"/>
            <w:gridSpan w:val="2"/>
            <w:tcBorders>
              <w:top w:val="single" w:sz="4" w:space="0" w:color="auto"/>
              <w:left w:val="single" w:sz="4" w:space="0" w:color="auto"/>
              <w:bottom w:val="single" w:sz="4" w:space="0" w:color="auto"/>
              <w:right w:val="single" w:sz="4" w:space="0" w:color="auto"/>
            </w:tcBorders>
          </w:tcPr>
          <w:p w14:paraId="6D63A5D6" w14:textId="734BA44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05" w:author="Author">
              <w:r w:rsidRPr="00D12E4D" w:rsidDel="00EA4426">
                <w:rPr>
                  <w:rFonts w:ascii="Arial" w:hAnsi="Arial"/>
                  <w:sz w:val="18"/>
                  <w:lang w:eastAsia="ja-JP"/>
                </w:rPr>
                <w:delText>38.463</w:delText>
              </w:r>
            </w:del>
            <w:ins w:id="206" w:author="Author">
              <w:r>
                <w:rPr>
                  <w:rFonts w:ascii="Arial" w:hAnsi="Arial"/>
                  <w:sz w:val="18"/>
                  <w:lang w:eastAsia="ja-JP"/>
                </w:rPr>
                <w:t>37.483</w:t>
              </w:r>
            </w:ins>
            <w:r w:rsidRPr="00D12E4D">
              <w:rPr>
                <w:rFonts w:ascii="Arial" w:hAnsi="Arial"/>
                <w:sz w:val="18"/>
                <w:lang w:eastAsia="ja-JP"/>
              </w:rPr>
              <w:t xml:space="preserve"> [21] Section 9.3.1.44</w:t>
            </w:r>
          </w:p>
        </w:tc>
        <w:tc>
          <w:tcPr>
            <w:tcW w:w="2075" w:type="dxa"/>
            <w:tcBorders>
              <w:top w:val="single" w:sz="4" w:space="0" w:color="auto"/>
              <w:left w:val="single" w:sz="4" w:space="0" w:color="auto"/>
              <w:bottom w:val="single" w:sz="4" w:space="0" w:color="auto"/>
              <w:right w:val="single" w:sz="4" w:space="0" w:color="auto"/>
            </w:tcBorders>
          </w:tcPr>
          <w:p w14:paraId="22DE008D" w14:textId="77777777" w:rsidR="00EA4426" w:rsidRPr="00D12E4D" w:rsidRDefault="00EA4426" w:rsidP="00923E5E">
            <w:pPr>
              <w:keepNext/>
              <w:keepLines/>
              <w:spacing w:after="0"/>
              <w:rPr>
                <w:rFonts w:ascii="Arial" w:hAnsi="Arial"/>
                <w:sz w:val="18"/>
                <w:lang w:eastAsia="ja-JP"/>
              </w:rPr>
            </w:pPr>
          </w:p>
        </w:tc>
      </w:tr>
    </w:tbl>
    <w:p w14:paraId="42152A40" w14:textId="77777777" w:rsidR="00EA4426" w:rsidRPr="00D12E4D" w:rsidRDefault="00EA4426" w:rsidP="00EA4426"/>
    <w:p w14:paraId="4102BDBB" w14:textId="77777777" w:rsidR="00EA4426" w:rsidRPr="00D12E4D" w:rsidRDefault="00EA4426" w:rsidP="00EA4426"/>
    <w:p w14:paraId="213578AA" w14:textId="77777777" w:rsidR="00EA4426" w:rsidRPr="00D12E4D" w:rsidRDefault="00EA4426" w:rsidP="00EA4426">
      <w:pPr>
        <w:pStyle w:val="Heading5"/>
      </w:pPr>
      <w:r w:rsidRPr="00D12E4D">
        <w:lastRenderedPageBreak/>
        <w:t>8.1.2.2.3</w:t>
      </w:r>
      <w:r w:rsidRPr="00D12E4D">
        <w:tab/>
        <w:t>Bearer Context Release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891"/>
        <w:gridCol w:w="1345"/>
        <w:gridCol w:w="991"/>
        <w:gridCol w:w="2256"/>
        <w:gridCol w:w="2075"/>
      </w:tblGrid>
      <w:tr w:rsidR="00EA4426" w:rsidRPr="00D12E4D" w14:paraId="275F452F" w14:textId="77777777" w:rsidTr="00923E5E">
        <w:trPr>
          <w:trHeight w:val="410"/>
        </w:trPr>
        <w:tc>
          <w:tcPr>
            <w:tcW w:w="1162" w:type="dxa"/>
            <w:tcBorders>
              <w:top w:val="single" w:sz="4" w:space="0" w:color="auto"/>
              <w:left w:val="single" w:sz="4" w:space="0" w:color="auto"/>
              <w:bottom w:val="single" w:sz="4" w:space="0" w:color="auto"/>
              <w:right w:val="single" w:sz="4" w:space="0" w:color="auto"/>
            </w:tcBorders>
            <w:hideMark/>
          </w:tcPr>
          <w:p w14:paraId="1B62E16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ID</w:t>
            </w:r>
          </w:p>
        </w:tc>
        <w:tc>
          <w:tcPr>
            <w:tcW w:w="1891" w:type="dxa"/>
            <w:tcBorders>
              <w:top w:val="single" w:sz="4" w:space="0" w:color="auto"/>
              <w:left w:val="single" w:sz="4" w:space="0" w:color="auto"/>
              <w:bottom w:val="single" w:sz="4" w:space="0" w:color="auto"/>
              <w:right w:val="single" w:sz="4" w:space="0" w:color="auto"/>
            </w:tcBorders>
            <w:hideMark/>
          </w:tcPr>
          <w:p w14:paraId="3B6E2FD8"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345" w:type="dxa"/>
            <w:tcBorders>
              <w:top w:val="single" w:sz="4" w:space="0" w:color="auto"/>
              <w:left w:val="single" w:sz="4" w:space="0" w:color="auto"/>
              <w:bottom w:val="single" w:sz="4" w:space="0" w:color="auto"/>
              <w:right w:val="single" w:sz="4" w:space="0" w:color="auto"/>
            </w:tcBorders>
            <w:hideMark/>
          </w:tcPr>
          <w:p w14:paraId="0D2E3BE0"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1" w:type="dxa"/>
            <w:tcBorders>
              <w:top w:val="single" w:sz="4" w:space="0" w:color="auto"/>
              <w:left w:val="single" w:sz="4" w:space="0" w:color="auto"/>
              <w:bottom w:val="single" w:sz="4" w:space="0" w:color="auto"/>
              <w:right w:val="single" w:sz="4" w:space="0" w:color="auto"/>
            </w:tcBorders>
            <w:hideMark/>
          </w:tcPr>
          <w:p w14:paraId="41BBC203"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256" w:type="dxa"/>
            <w:tcBorders>
              <w:top w:val="single" w:sz="4" w:space="0" w:color="auto"/>
              <w:left w:val="single" w:sz="4" w:space="0" w:color="auto"/>
              <w:bottom w:val="single" w:sz="4" w:space="0" w:color="auto"/>
              <w:right w:val="single" w:sz="4" w:space="0" w:color="auto"/>
            </w:tcBorders>
            <w:hideMark/>
          </w:tcPr>
          <w:p w14:paraId="5B0ECB6C"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075" w:type="dxa"/>
            <w:tcBorders>
              <w:top w:val="single" w:sz="4" w:space="0" w:color="auto"/>
              <w:left w:val="single" w:sz="4" w:space="0" w:color="auto"/>
              <w:bottom w:val="single" w:sz="4" w:space="0" w:color="auto"/>
              <w:right w:val="single" w:sz="4" w:space="0" w:color="auto"/>
            </w:tcBorders>
            <w:hideMark/>
          </w:tcPr>
          <w:p w14:paraId="619EE25F"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0EB0B36A"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hideMark/>
          </w:tcPr>
          <w:p w14:paraId="0CEDDA6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26301</w:t>
            </w:r>
          </w:p>
        </w:tc>
        <w:tc>
          <w:tcPr>
            <w:tcW w:w="1891" w:type="dxa"/>
            <w:tcBorders>
              <w:top w:val="single" w:sz="4" w:space="0" w:color="auto"/>
              <w:left w:val="single" w:sz="4" w:space="0" w:color="auto"/>
              <w:bottom w:val="single" w:sz="4" w:space="0" w:color="auto"/>
              <w:right w:val="single" w:sz="4" w:space="0" w:color="auto"/>
            </w:tcBorders>
            <w:hideMark/>
          </w:tcPr>
          <w:p w14:paraId="1BE0F325"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w:t>
            </w:r>
          </w:p>
        </w:tc>
        <w:tc>
          <w:tcPr>
            <w:tcW w:w="1345" w:type="dxa"/>
            <w:tcBorders>
              <w:top w:val="single" w:sz="4" w:space="0" w:color="auto"/>
              <w:left w:val="single" w:sz="4" w:space="0" w:color="auto"/>
              <w:bottom w:val="single" w:sz="4" w:space="0" w:color="auto"/>
              <w:right w:val="single" w:sz="4" w:space="0" w:color="auto"/>
            </w:tcBorders>
            <w:hideMark/>
          </w:tcPr>
          <w:p w14:paraId="1FDC95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hideMark/>
          </w:tcPr>
          <w:p w14:paraId="6C68DEC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256" w:type="dxa"/>
            <w:tcBorders>
              <w:top w:val="single" w:sz="4" w:space="0" w:color="auto"/>
              <w:left w:val="single" w:sz="4" w:space="0" w:color="auto"/>
              <w:bottom w:val="single" w:sz="4" w:space="0" w:color="auto"/>
              <w:right w:val="single" w:sz="4" w:space="0" w:color="auto"/>
            </w:tcBorders>
            <w:hideMark/>
          </w:tcPr>
          <w:p w14:paraId="0E367852" w14:textId="37E9E26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207" w:author="Author">
              <w:r w:rsidRPr="00D12E4D" w:rsidDel="00EA4426">
                <w:rPr>
                  <w:rFonts w:ascii="Arial" w:hAnsi="Arial"/>
                  <w:sz w:val="18"/>
                  <w:lang w:eastAsia="ja-JP"/>
                </w:rPr>
                <w:delText>38.463</w:delText>
              </w:r>
            </w:del>
            <w:ins w:id="208" w:author="Author">
              <w:r>
                <w:rPr>
                  <w:rFonts w:ascii="Arial" w:hAnsi="Arial"/>
                  <w:sz w:val="18"/>
                  <w:lang w:eastAsia="ja-JP"/>
                </w:rPr>
                <w:t>37.483</w:t>
              </w:r>
            </w:ins>
            <w:r w:rsidRPr="00D12E4D">
              <w:rPr>
                <w:rFonts w:ascii="Arial" w:hAnsi="Arial"/>
                <w:sz w:val="18"/>
                <w:lang w:eastAsia="ja-JP"/>
              </w:rPr>
              <w:t xml:space="preserve"> [21] clause 9.3.1.16</w:t>
            </w:r>
          </w:p>
        </w:tc>
        <w:tc>
          <w:tcPr>
            <w:tcW w:w="2075" w:type="dxa"/>
            <w:tcBorders>
              <w:top w:val="single" w:sz="4" w:space="0" w:color="auto"/>
              <w:left w:val="single" w:sz="4" w:space="0" w:color="auto"/>
              <w:bottom w:val="single" w:sz="4" w:space="0" w:color="auto"/>
              <w:right w:val="single" w:sz="4" w:space="0" w:color="auto"/>
            </w:tcBorders>
          </w:tcPr>
          <w:p w14:paraId="5AB28BF9" w14:textId="77777777" w:rsidR="00EA4426" w:rsidRPr="00D12E4D" w:rsidRDefault="00EA4426" w:rsidP="00923E5E">
            <w:pPr>
              <w:keepNext/>
              <w:keepLines/>
              <w:spacing w:after="0"/>
              <w:rPr>
                <w:rFonts w:ascii="Arial" w:hAnsi="Arial"/>
                <w:sz w:val="18"/>
                <w:lang w:eastAsia="ja-JP"/>
              </w:rPr>
            </w:pPr>
          </w:p>
        </w:tc>
      </w:tr>
      <w:tr w:rsidR="00EA4426" w:rsidRPr="00D12E4D" w14:paraId="567D890A"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2BDFA8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26302</w:t>
            </w:r>
          </w:p>
        </w:tc>
        <w:tc>
          <w:tcPr>
            <w:tcW w:w="1891" w:type="dxa"/>
            <w:tcBorders>
              <w:top w:val="single" w:sz="4" w:space="0" w:color="auto"/>
              <w:left w:val="single" w:sz="4" w:space="0" w:color="auto"/>
              <w:bottom w:val="single" w:sz="4" w:space="0" w:color="auto"/>
              <w:right w:val="single" w:sz="4" w:space="0" w:color="auto"/>
            </w:tcBorders>
          </w:tcPr>
          <w:p w14:paraId="3E5C6C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PDCP DL Count</w:t>
            </w:r>
          </w:p>
        </w:tc>
        <w:tc>
          <w:tcPr>
            <w:tcW w:w="1345" w:type="dxa"/>
            <w:tcBorders>
              <w:top w:val="single" w:sz="4" w:space="0" w:color="auto"/>
              <w:left w:val="single" w:sz="4" w:space="0" w:color="auto"/>
              <w:bottom w:val="single" w:sz="4" w:space="0" w:color="auto"/>
              <w:right w:val="single" w:sz="4" w:space="0" w:color="auto"/>
            </w:tcBorders>
          </w:tcPr>
          <w:p w14:paraId="7AC635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0FDAC9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3ED1C8E2" w14:textId="22A0571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DL Count </w:t>
            </w:r>
            <w:r w:rsidRPr="00D12E4D">
              <w:rPr>
                <w:rFonts w:ascii="Arial" w:hAnsi="Arial"/>
                <w:sz w:val="18"/>
                <w:lang w:eastAsia="ja-JP"/>
              </w:rPr>
              <w:t xml:space="preserve">IE in TS </w:t>
            </w:r>
            <w:del w:id="209" w:author="Author">
              <w:r w:rsidRPr="00D12E4D" w:rsidDel="00EA4426">
                <w:rPr>
                  <w:rFonts w:ascii="Arial" w:hAnsi="Arial"/>
                  <w:sz w:val="18"/>
                  <w:lang w:eastAsia="ja-JP"/>
                </w:rPr>
                <w:delText>38.463</w:delText>
              </w:r>
            </w:del>
            <w:ins w:id="210" w:author="Author">
              <w:r>
                <w:rPr>
                  <w:rFonts w:ascii="Arial" w:hAnsi="Arial"/>
                  <w:sz w:val="18"/>
                  <w:lang w:eastAsia="ja-JP"/>
                </w:rPr>
                <w:t>37.483</w:t>
              </w:r>
            </w:ins>
            <w:r w:rsidRPr="00D12E4D">
              <w:rPr>
                <w:rFonts w:ascii="Arial" w:hAnsi="Arial"/>
                <w:sz w:val="18"/>
                <w:lang w:eastAsia="ja-JP"/>
              </w:rPr>
              <w:t xml:space="preserve"> [21] Section 9.2.2.11</w:t>
            </w:r>
          </w:p>
        </w:tc>
        <w:tc>
          <w:tcPr>
            <w:tcW w:w="2075" w:type="dxa"/>
            <w:tcBorders>
              <w:top w:val="single" w:sz="4" w:space="0" w:color="auto"/>
              <w:left w:val="single" w:sz="4" w:space="0" w:color="auto"/>
              <w:bottom w:val="single" w:sz="4" w:space="0" w:color="auto"/>
              <w:right w:val="single" w:sz="4" w:space="0" w:color="auto"/>
            </w:tcBorders>
          </w:tcPr>
          <w:p w14:paraId="11146544" w14:textId="77777777" w:rsidR="00EA4426" w:rsidRPr="00D12E4D" w:rsidRDefault="00EA4426" w:rsidP="00923E5E">
            <w:pPr>
              <w:keepNext/>
              <w:keepLines/>
              <w:spacing w:after="0"/>
              <w:rPr>
                <w:rFonts w:ascii="Arial" w:hAnsi="Arial"/>
                <w:sz w:val="18"/>
                <w:lang w:eastAsia="ja-JP"/>
              </w:rPr>
            </w:pPr>
          </w:p>
        </w:tc>
      </w:tr>
      <w:tr w:rsidR="00EA4426" w:rsidRPr="00D12E4D" w14:paraId="285B2EB7"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28FF2C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26303</w:t>
            </w:r>
          </w:p>
        </w:tc>
        <w:tc>
          <w:tcPr>
            <w:tcW w:w="1891" w:type="dxa"/>
            <w:tcBorders>
              <w:top w:val="single" w:sz="4" w:space="0" w:color="auto"/>
              <w:left w:val="single" w:sz="4" w:space="0" w:color="auto"/>
              <w:bottom w:val="single" w:sz="4" w:space="0" w:color="auto"/>
              <w:right w:val="single" w:sz="4" w:space="0" w:color="auto"/>
            </w:tcBorders>
          </w:tcPr>
          <w:p w14:paraId="6054A1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PDCP UL Count</w:t>
            </w:r>
          </w:p>
        </w:tc>
        <w:tc>
          <w:tcPr>
            <w:tcW w:w="1345" w:type="dxa"/>
            <w:tcBorders>
              <w:top w:val="single" w:sz="4" w:space="0" w:color="auto"/>
              <w:left w:val="single" w:sz="4" w:space="0" w:color="auto"/>
              <w:bottom w:val="single" w:sz="4" w:space="0" w:color="auto"/>
              <w:right w:val="single" w:sz="4" w:space="0" w:color="auto"/>
            </w:tcBorders>
          </w:tcPr>
          <w:p w14:paraId="29CC54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1ED8517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6BBA81BF" w14:textId="7C3947D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UL Count </w:t>
            </w:r>
            <w:r w:rsidRPr="00D12E4D">
              <w:rPr>
                <w:rFonts w:ascii="Arial" w:hAnsi="Arial"/>
                <w:sz w:val="18"/>
                <w:lang w:eastAsia="ja-JP"/>
              </w:rPr>
              <w:t xml:space="preserve">IE in TS </w:t>
            </w:r>
            <w:del w:id="211" w:author="Author">
              <w:r w:rsidRPr="00D12E4D" w:rsidDel="00EA4426">
                <w:rPr>
                  <w:rFonts w:ascii="Arial" w:hAnsi="Arial"/>
                  <w:sz w:val="18"/>
                  <w:lang w:eastAsia="ja-JP"/>
                </w:rPr>
                <w:delText>38.463</w:delText>
              </w:r>
            </w:del>
            <w:ins w:id="212" w:author="Author">
              <w:r>
                <w:rPr>
                  <w:rFonts w:ascii="Arial" w:hAnsi="Arial"/>
                  <w:sz w:val="18"/>
                  <w:lang w:eastAsia="ja-JP"/>
                </w:rPr>
                <w:t>37.483</w:t>
              </w:r>
            </w:ins>
            <w:r w:rsidRPr="00D12E4D">
              <w:rPr>
                <w:rFonts w:ascii="Arial" w:hAnsi="Arial"/>
                <w:sz w:val="18"/>
                <w:lang w:eastAsia="ja-JP"/>
              </w:rPr>
              <w:t xml:space="preserve"> [21] Section 9.2.2.11</w:t>
            </w:r>
          </w:p>
        </w:tc>
        <w:tc>
          <w:tcPr>
            <w:tcW w:w="2075" w:type="dxa"/>
            <w:tcBorders>
              <w:top w:val="single" w:sz="4" w:space="0" w:color="auto"/>
              <w:left w:val="single" w:sz="4" w:space="0" w:color="auto"/>
              <w:bottom w:val="single" w:sz="4" w:space="0" w:color="auto"/>
              <w:right w:val="single" w:sz="4" w:space="0" w:color="auto"/>
            </w:tcBorders>
          </w:tcPr>
          <w:p w14:paraId="6D1060B7" w14:textId="77777777" w:rsidR="00EA4426" w:rsidRPr="00D12E4D" w:rsidRDefault="00EA4426" w:rsidP="00923E5E">
            <w:pPr>
              <w:keepNext/>
              <w:keepLines/>
              <w:spacing w:after="0"/>
              <w:rPr>
                <w:rFonts w:ascii="Arial" w:hAnsi="Arial"/>
                <w:sz w:val="18"/>
                <w:lang w:eastAsia="ja-JP"/>
              </w:rPr>
            </w:pPr>
          </w:p>
        </w:tc>
      </w:tr>
      <w:tr w:rsidR="00EA4426" w:rsidRPr="00D12E4D" w14:paraId="672E07AC"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4D1BDB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26304</w:t>
            </w:r>
          </w:p>
        </w:tc>
        <w:tc>
          <w:tcPr>
            <w:tcW w:w="1891" w:type="dxa"/>
            <w:tcBorders>
              <w:top w:val="single" w:sz="4" w:space="0" w:color="auto"/>
              <w:left w:val="single" w:sz="4" w:space="0" w:color="auto"/>
              <w:bottom w:val="single" w:sz="4" w:space="0" w:color="auto"/>
              <w:right w:val="single" w:sz="4" w:space="0" w:color="auto"/>
            </w:tcBorders>
          </w:tcPr>
          <w:p w14:paraId="40AF60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Release Cause</w:t>
            </w:r>
          </w:p>
        </w:tc>
        <w:tc>
          <w:tcPr>
            <w:tcW w:w="1345" w:type="dxa"/>
            <w:tcBorders>
              <w:top w:val="single" w:sz="4" w:space="0" w:color="auto"/>
              <w:left w:val="single" w:sz="4" w:space="0" w:color="auto"/>
              <w:bottom w:val="single" w:sz="4" w:space="0" w:color="auto"/>
              <w:right w:val="single" w:sz="4" w:space="0" w:color="auto"/>
            </w:tcBorders>
          </w:tcPr>
          <w:p w14:paraId="23248B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C141F2C"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3AFCC3CF"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0DF0BA76" w14:textId="3C852DE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 xml:space="preserve">IE in TS </w:t>
            </w:r>
            <w:del w:id="213" w:author="Author">
              <w:r w:rsidRPr="00D12E4D" w:rsidDel="00EA4426">
                <w:rPr>
                  <w:rFonts w:ascii="Arial" w:hAnsi="Arial"/>
                  <w:sz w:val="18"/>
                  <w:lang w:eastAsia="ja-JP"/>
                </w:rPr>
                <w:delText>38.463</w:delText>
              </w:r>
            </w:del>
            <w:ins w:id="214"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72DB8E2C"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6BE944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26305</w:t>
            </w:r>
          </w:p>
        </w:tc>
        <w:tc>
          <w:tcPr>
            <w:tcW w:w="1891" w:type="dxa"/>
            <w:tcBorders>
              <w:top w:val="single" w:sz="4" w:space="0" w:color="auto"/>
              <w:left w:val="single" w:sz="4" w:space="0" w:color="auto"/>
              <w:bottom w:val="single" w:sz="4" w:space="0" w:color="auto"/>
              <w:right w:val="single" w:sz="4" w:space="0" w:color="auto"/>
            </w:tcBorders>
          </w:tcPr>
          <w:p w14:paraId="6EED15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&gt;CHOICE Cause Group</w:t>
            </w:r>
          </w:p>
        </w:tc>
        <w:tc>
          <w:tcPr>
            <w:tcW w:w="1345" w:type="dxa"/>
            <w:tcBorders>
              <w:top w:val="single" w:sz="4" w:space="0" w:color="auto"/>
              <w:left w:val="single" w:sz="4" w:space="0" w:color="auto"/>
              <w:bottom w:val="single" w:sz="4" w:space="0" w:color="auto"/>
              <w:right w:val="single" w:sz="4" w:space="0" w:color="auto"/>
            </w:tcBorders>
          </w:tcPr>
          <w:p w14:paraId="186895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F441FAF"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73808218"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40BC6EF" w14:textId="5C3F2FC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 xml:space="preserve">IE in TS </w:t>
            </w:r>
            <w:del w:id="215" w:author="Author">
              <w:r w:rsidRPr="00D12E4D" w:rsidDel="00EA4426">
                <w:rPr>
                  <w:rFonts w:ascii="Arial" w:hAnsi="Arial"/>
                  <w:sz w:val="18"/>
                  <w:lang w:eastAsia="ja-JP"/>
                </w:rPr>
                <w:delText>38.463</w:delText>
              </w:r>
            </w:del>
            <w:ins w:id="216"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23EAF54D"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6BEA15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26306</w:t>
            </w:r>
          </w:p>
        </w:tc>
        <w:tc>
          <w:tcPr>
            <w:tcW w:w="1891" w:type="dxa"/>
            <w:tcBorders>
              <w:top w:val="single" w:sz="4" w:space="0" w:color="auto"/>
              <w:left w:val="single" w:sz="4" w:space="0" w:color="auto"/>
              <w:bottom w:val="single" w:sz="4" w:space="0" w:color="auto"/>
              <w:right w:val="single" w:sz="4" w:space="0" w:color="auto"/>
            </w:tcBorders>
          </w:tcPr>
          <w:p w14:paraId="0E4903D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&gt;&gt;Radio Network Layer</w:t>
            </w:r>
          </w:p>
        </w:tc>
        <w:tc>
          <w:tcPr>
            <w:tcW w:w="1345" w:type="dxa"/>
            <w:tcBorders>
              <w:top w:val="single" w:sz="4" w:space="0" w:color="auto"/>
              <w:left w:val="single" w:sz="4" w:space="0" w:color="auto"/>
              <w:bottom w:val="single" w:sz="4" w:space="0" w:color="auto"/>
              <w:right w:val="single" w:sz="4" w:space="0" w:color="auto"/>
            </w:tcBorders>
          </w:tcPr>
          <w:p w14:paraId="2223EA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6E2437A"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414395C8"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58D5FA2A" w14:textId="7F18502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 xml:space="preserve">IE in TS </w:t>
            </w:r>
            <w:del w:id="217" w:author="Author">
              <w:r w:rsidRPr="00D12E4D" w:rsidDel="00EA4426">
                <w:rPr>
                  <w:rFonts w:ascii="Arial" w:hAnsi="Arial"/>
                  <w:sz w:val="18"/>
                  <w:lang w:eastAsia="ja-JP"/>
                </w:rPr>
                <w:delText>38.463</w:delText>
              </w:r>
            </w:del>
            <w:ins w:id="218"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527EF34D"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07D14E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26307</w:t>
            </w:r>
          </w:p>
        </w:tc>
        <w:tc>
          <w:tcPr>
            <w:tcW w:w="1891" w:type="dxa"/>
            <w:tcBorders>
              <w:top w:val="single" w:sz="4" w:space="0" w:color="auto"/>
              <w:left w:val="single" w:sz="4" w:space="0" w:color="auto"/>
              <w:bottom w:val="single" w:sz="4" w:space="0" w:color="auto"/>
              <w:right w:val="single" w:sz="4" w:space="0" w:color="auto"/>
            </w:tcBorders>
          </w:tcPr>
          <w:p w14:paraId="03CB172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&gt;&gt;&gt;Radio Network Layer Cause</w:t>
            </w:r>
          </w:p>
        </w:tc>
        <w:tc>
          <w:tcPr>
            <w:tcW w:w="1345" w:type="dxa"/>
            <w:tcBorders>
              <w:top w:val="single" w:sz="4" w:space="0" w:color="auto"/>
              <w:left w:val="single" w:sz="4" w:space="0" w:color="auto"/>
              <w:bottom w:val="single" w:sz="4" w:space="0" w:color="auto"/>
              <w:right w:val="single" w:sz="4" w:space="0" w:color="auto"/>
            </w:tcBorders>
          </w:tcPr>
          <w:p w14:paraId="214312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51EE84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2DC0CD65" w14:textId="62C82C8E"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 xml:space="preserve">IE in TS </w:t>
            </w:r>
            <w:del w:id="219" w:author="Author">
              <w:r w:rsidRPr="00D12E4D" w:rsidDel="00EA4426">
                <w:rPr>
                  <w:rFonts w:ascii="Arial" w:hAnsi="Arial"/>
                  <w:sz w:val="18"/>
                  <w:lang w:eastAsia="ja-JP"/>
                </w:rPr>
                <w:delText>38.463</w:delText>
              </w:r>
            </w:del>
            <w:ins w:id="220" w:author="Author">
              <w:r>
                <w:rPr>
                  <w:rFonts w:ascii="Arial" w:hAnsi="Arial"/>
                  <w:sz w:val="18"/>
                  <w:lang w:eastAsia="ja-JP"/>
                </w:rPr>
                <w:t>37.483</w:t>
              </w:r>
            </w:ins>
            <w:r w:rsidRPr="00D12E4D">
              <w:rPr>
                <w:rFonts w:ascii="Arial" w:hAnsi="Arial"/>
                <w:sz w:val="18"/>
                <w:lang w:eastAsia="ja-JP"/>
              </w:rPr>
              <w:t xml:space="preserve"> [21] Section 9.3.1.2</w:t>
            </w:r>
          </w:p>
        </w:tc>
        <w:tc>
          <w:tcPr>
            <w:tcW w:w="2075" w:type="dxa"/>
            <w:tcBorders>
              <w:top w:val="single" w:sz="4" w:space="0" w:color="auto"/>
              <w:left w:val="single" w:sz="4" w:space="0" w:color="auto"/>
              <w:bottom w:val="single" w:sz="4" w:space="0" w:color="auto"/>
              <w:right w:val="single" w:sz="4" w:space="0" w:color="auto"/>
            </w:tcBorders>
          </w:tcPr>
          <w:p w14:paraId="589475FB" w14:textId="77777777" w:rsidR="00EA4426" w:rsidRPr="00D12E4D" w:rsidRDefault="00EA4426" w:rsidP="00923E5E">
            <w:pPr>
              <w:keepNext/>
              <w:keepLines/>
              <w:spacing w:after="0"/>
              <w:rPr>
                <w:rFonts w:ascii="Arial" w:hAnsi="Arial"/>
                <w:sz w:val="18"/>
                <w:lang w:eastAsia="ja-JP"/>
              </w:rPr>
            </w:pPr>
          </w:p>
        </w:tc>
      </w:tr>
      <w:tr w:rsidR="00EA4426" w:rsidRPr="00D12E4D" w14:paraId="5A4A977B"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6B48B7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26308</w:t>
            </w:r>
          </w:p>
        </w:tc>
        <w:tc>
          <w:tcPr>
            <w:tcW w:w="1891" w:type="dxa"/>
            <w:tcBorders>
              <w:top w:val="single" w:sz="4" w:space="0" w:color="auto"/>
              <w:left w:val="single" w:sz="4" w:space="0" w:color="auto"/>
              <w:bottom w:val="single" w:sz="4" w:space="0" w:color="auto"/>
              <w:right w:val="single" w:sz="4" w:space="0" w:color="auto"/>
            </w:tcBorders>
          </w:tcPr>
          <w:p w14:paraId="5FC7A87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&gt;&gt;Transport Layer</w:t>
            </w:r>
          </w:p>
        </w:tc>
        <w:tc>
          <w:tcPr>
            <w:tcW w:w="1345" w:type="dxa"/>
            <w:tcBorders>
              <w:top w:val="single" w:sz="4" w:space="0" w:color="auto"/>
              <w:left w:val="single" w:sz="4" w:space="0" w:color="auto"/>
              <w:bottom w:val="single" w:sz="4" w:space="0" w:color="auto"/>
              <w:right w:val="single" w:sz="4" w:space="0" w:color="auto"/>
            </w:tcBorders>
          </w:tcPr>
          <w:p w14:paraId="0997071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1F7F518"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2082573D"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43597782" w14:textId="3462209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 xml:space="preserve">IE in TS </w:t>
            </w:r>
            <w:del w:id="221" w:author="Author">
              <w:r w:rsidRPr="00D12E4D" w:rsidDel="00EA4426">
                <w:rPr>
                  <w:rFonts w:ascii="Arial" w:hAnsi="Arial"/>
                  <w:sz w:val="18"/>
                  <w:lang w:eastAsia="ja-JP"/>
                </w:rPr>
                <w:delText>38.463</w:delText>
              </w:r>
            </w:del>
            <w:ins w:id="222"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0D131D31"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7AA241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26309</w:t>
            </w:r>
          </w:p>
        </w:tc>
        <w:tc>
          <w:tcPr>
            <w:tcW w:w="1891" w:type="dxa"/>
            <w:tcBorders>
              <w:top w:val="single" w:sz="4" w:space="0" w:color="auto"/>
              <w:left w:val="single" w:sz="4" w:space="0" w:color="auto"/>
              <w:bottom w:val="single" w:sz="4" w:space="0" w:color="auto"/>
              <w:right w:val="single" w:sz="4" w:space="0" w:color="auto"/>
            </w:tcBorders>
          </w:tcPr>
          <w:p w14:paraId="3DA62A6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&gt;&gt;&gt;Transport Layer Cause</w:t>
            </w:r>
          </w:p>
        </w:tc>
        <w:tc>
          <w:tcPr>
            <w:tcW w:w="1345" w:type="dxa"/>
            <w:tcBorders>
              <w:top w:val="single" w:sz="4" w:space="0" w:color="auto"/>
              <w:left w:val="single" w:sz="4" w:space="0" w:color="auto"/>
              <w:bottom w:val="single" w:sz="4" w:space="0" w:color="auto"/>
              <w:right w:val="single" w:sz="4" w:space="0" w:color="auto"/>
            </w:tcBorders>
          </w:tcPr>
          <w:p w14:paraId="2AB558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09FE0D1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7249B07A" w14:textId="33886AD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223" w:author="Author">
              <w:r w:rsidRPr="00D12E4D" w:rsidDel="00EA4426">
                <w:rPr>
                  <w:rFonts w:ascii="Arial" w:hAnsi="Arial"/>
                  <w:sz w:val="18"/>
                  <w:lang w:eastAsia="ja-JP"/>
                </w:rPr>
                <w:delText>38.463</w:delText>
              </w:r>
            </w:del>
            <w:ins w:id="224" w:author="Author">
              <w:r>
                <w:rPr>
                  <w:rFonts w:ascii="Arial" w:hAnsi="Arial"/>
                  <w:sz w:val="18"/>
                  <w:lang w:eastAsia="ja-JP"/>
                </w:rPr>
                <w:t>37.483</w:t>
              </w:r>
            </w:ins>
            <w:r w:rsidRPr="00D12E4D">
              <w:rPr>
                <w:rFonts w:ascii="Arial" w:hAnsi="Arial"/>
                <w:sz w:val="18"/>
                <w:lang w:eastAsia="ja-JP"/>
              </w:rPr>
              <w:t xml:space="preserve"> [21] Section 9.3.1.2</w:t>
            </w:r>
          </w:p>
        </w:tc>
        <w:tc>
          <w:tcPr>
            <w:tcW w:w="2075" w:type="dxa"/>
            <w:tcBorders>
              <w:top w:val="single" w:sz="4" w:space="0" w:color="auto"/>
              <w:left w:val="single" w:sz="4" w:space="0" w:color="auto"/>
              <w:bottom w:val="single" w:sz="4" w:space="0" w:color="auto"/>
              <w:right w:val="single" w:sz="4" w:space="0" w:color="auto"/>
            </w:tcBorders>
          </w:tcPr>
          <w:p w14:paraId="10043933" w14:textId="77777777" w:rsidR="00EA4426" w:rsidRPr="00D12E4D" w:rsidRDefault="00EA4426" w:rsidP="00923E5E">
            <w:pPr>
              <w:keepNext/>
              <w:keepLines/>
              <w:spacing w:after="0"/>
              <w:rPr>
                <w:rFonts w:ascii="Arial" w:hAnsi="Arial"/>
                <w:sz w:val="18"/>
                <w:lang w:eastAsia="ja-JP"/>
              </w:rPr>
            </w:pPr>
          </w:p>
        </w:tc>
      </w:tr>
      <w:tr w:rsidR="00EA4426" w:rsidRPr="00D12E4D" w14:paraId="4C3D74E1"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315395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26310</w:t>
            </w:r>
          </w:p>
        </w:tc>
        <w:tc>
          <w:tcPr>
            <w:tcW w:w="1891" w:type="dxa"/>
            <w:tcBorders>
              <w:top w:val="single" w:sz="4" w:space="0" w:color="auto"/>
              <w:left w:val="single" w:sz="4" w:space="0" w:color="auto"/>
              <w:bottom w:val="single" w:sz="4" w:space="0" w:color="auto"/>
              <w:right w:val="single" w:sz="4" w:space="0" w:color="auto"/>
            </w:tcBorders>
          </w:tcPr>
          <w:p w14:paraId="6E8BD80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&gt;&gt;Protocol</w:t>
            </w:r>
          </w:p>
        </w:tc>
        <w:tc>
          <w:tcPr>
            <w:tcW w:w="1345" w:type="dxa"/>
            <w:tcBorders>
              <w:top w:val="single" w:sz="4" w:space="0" w:color="auto"/>
              <w:left w:val="single" w:sz="4" w:space="0" w:color="auto"/>
              <w:bottom w:val="single" w:sz="4" w:space="0" w:color="auto"/>
              <w:right w:val="single" w:sz="4" w:space="0" w:color="auto"/>
            </w:tcBorders>
          </w:tcPr>
          <w:p w14:paraId="05EBF0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7730B38"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23822EB9"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54473EB4" w14:textId="13777FD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 xml:space="preserve">IE in TS </w:t>
            </w:r>
            <w:del w:id="225" w:author="Author">
              <w:r w:rsidRPr="00D12E4D" w:rsidDel="00EA4426">
                <w:rPr>
                  <w:rFonts w:ascii="Arial" w:hAnsi="Arial"/>
                  <w:sz w:val="18"/>
                  <w:lang w:eastAsia="ja-JP"/>
                </w:rPr>
                <w:delText>38.463</w:delText>
              </w:r>
            </w:del>
            <w:ins w:id="226"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58DBA39C"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6CB9AE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26311</w:t>
            </w:r>
          </w:p>
        </w:tc>
        <w:tc>
          <w:tcPr>
            <w:tcW w:w="1891" w:type="dxa"/>
            <w:tcBorders>
              <w:top w:val="single" w:sz="4" w:space="0" w:color="auto"/>
              <w:left w:val="single" w:sz="4" w:space="0" w:color="auto"/>
              <w:bottom w:val="single" w:sz="4" w:space="0" w:color="auto"/>
              <w:right w:val="single" w:sz="4" w:space="0" w:color="auto"/>
            </w:tcBorders>
          </w:tcPr>
          <w:p w14:paraId="2A63CCD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&gt;&gt;&gt;Protocol Cause</w:t>
            </w:r>
          </w:p>
        </w:tc>
        <w:tc>
          <w:tcPr>
            <w:tcW w:w="1345" w:type="dxa"/>
            <w:tcBorders>
              <w:top w:val="single" w:sz="4" w:space="0" w:color="auto"/>
              <w:left w:val="single" w:sz="4" w:space="0" w:color="auto"/>
              <w:bottom w:val="single" w:sz="4" w:space="0" w:color="auto"/>
              <w:right w:val="single" w:sz="4" w:space="0" w:color="auto"/>
            </w:tcBorders>
          </w:tcPr>
          <w:p w14:paraId="51B6AC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80D13C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58BC28E2" w14:textId="6A711F3E"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Protocol Cause </w:t>
            </w:r>
            <w:r w:rsidRPr="00D12E4D">
              <w:rPr>
                <w:rFonts w:ascii="Arial" w:hAnsi="Arial"/>
                <w:sz w:val="18"/>
                <w:lang w:eastAsia="ja-JP"/>
              </w:rPr>
              <w:t xml:space="preserve">IE in TS </w:t>
            </w:r>
            <w:del w:id="227" w:author="Author">
              <w:r w:rsidRPr="00D12E4D" w:rsidDel="00EA4426">
                <w:rPr>
                  <w:rFonts w:ascii="Arial" w:hAnsi="Arial"/>
                  <w:sz w:val="18"/>
                  <w:lang w:eastAsia="ja-JP"/>
                </w:rPr>
                <w:delText>38.463</w:delText>
              </w:r>
            </w:del>
            <w:ins w:id="228" w:author="Author">
              <w:r>
                <w:rPr>
                  <w:rFonts w:ascii="Arial" w:hAnsi="Arial"/>
                  <w:sz w:val="18"/>
                  <w:lang w:eastAsia="ja-JP"/>
                </w:rPr>
                <w:t>37.483</w:t>
              </w:r>
            </w:ins>
            <w:r w:rsidRPr="00D12E4D">
              <w:rPr>
                <w:rFonts w:ascii="Arial" w:hAnsi="Arial"/>
                <w:sz w:val="18"/>
                <w:lang w:eastAsia="ja-JP"/>
              </w:rPr>
              <w:t xml:space="preserve"> [21] Section 9.3.1.2</w:t>
            </w:r>
          </w:p>
        </w:tc>
        <w:tc>
          <w:tcPr>
            <w:tcW w:w="2075" w:type="dxa"/>
            <w:tcBorders>
              <w:top w:val="single" w:sz="4" w:space="0" w:color="auto"/>
              <w:left w:val="single" w:sz="4" w:space="0" w:color="auto"/>
              <w:bottom w:val="single" w:sz="4" w:space="0" w:color="auto"/>
              <w:right w:val="single" w:sz="4" w:space="0" w:color="auto"/>
            </w:tcBorders>
          </w:tcPr>
          <w:p w14:paraId="45794868" w14:textId="77777777" w:rsidR="00EA4426" w:rsidRPr="00D12E4D" w:rsidRDefault="00EA4426" w:rsidP="00923E5E">
            <w:pPr>
              <w:keepNext/>
              <w:keepLines/>
              <w:spacing w:after="0"/>
              <w:rPr>
                <w:rFonts w:ascii="Arial" w:hAnsi="Arial"/>
                <w:sz w:val="18"/>
                <w:lang w:eastAsia="ja-JP"/>
              </w:rPr>
            </w:pPr>
          </w:p>
        </w:tc>
      </w:tr>
      <w:tr w:rsidR="00EA4426" w:rsidRPr="00D12E4D" w14:paraId="1EAA99AB"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7D206BB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26312</w:t>
            </w:r>
          </w:p>
        </w:tc>
        <w:tc>
          <w:tcPr>
            <w:tcW w:w="1891" w:type="dxa"/>
            <w:tcBorders>
              <w:top w:val="single" w:sz="4" w:space="0" w:color="auto"/>
              <w:left w:val="single" w:sz="4" w:space="0" w:color="auto"/>
              <w:bottom w:val="single" w:sz="4" w:space="0" w:color="auto"/>
              <w:right w:val="single" w:sz="4" w:space="0" w:color="auto"/>
            </w:tcBorders>
          </w:tcPr>
          <w:p w14:paraId="5FD22A3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&gt;&gt;Miscellaneous</w:t>
            </w:r>
          </w:p>
        </w:tc>
        <w:tc>
          <w:tcPr>
            <w:tcW w:w="1345" w:type="dxa"/>
            <w:tcBorders>
              <w:top w:val="single" w:sz="4" w:space="0" w:color="auto"/>
              <w:left w:val="single" w:sz="4" w:space="0" w:color="auto"/>
              <w:bottom w:val="single" w:sz="4" w:space="0" w:color="auto"/>
              <w:right w:val="single" w:sz="4" w:space="0" w:color="auto"/>
            </w:tcBorders>
          </w:tcPr>
          <w:p w14:paraId="1CAA8A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5858B6A" w14:textId="77777777" w:rsidR="00EA4426" w:rsidRPr="00D12E4D" w:rsidRDefault="00EA4426" w:rsidP="00923E5E">
            <w:pPr>
              <w:keepNext/>
              <w:keepLines/>
              <w:spacing w:after="0"/>
              <w:jc w:val="center"/>
              <w:rPr>
                <w:rFonts w:ascii="Arial" w:hAnsi="Arial"/>
                <w:sz w:val="18"/>
                <w:lang w:eastAsia="ja-JP"/>
              </w:rPr>
            </w:pPr>
          </w:p>
        </w:tc>
        <w:tc>
          <w:tcPr>
            <w:tcW w:w="2256" w:type="dxa"/>
            <w:tcBorders>
              <w:top w:val="single" w:sz="4" w:space="0" w:color="auto"/>
              <w:left w:val="single" w:sz="4" w:space="0" w:color="auto"/>
              <w:bottom w:val="single" w:sz="4" w:space="0" w:color="auto"/>
              <w:right w:val="single" w:sz="4" w:space="0" w:color="auto"/>
            </w:tcBorders>
          </w:tcPr>
          <w:p w14:paraId="7F42521F" w14:textId="77777777" w:rsidR="00EA4426" w:rsidRPr="00D12E4D" w:rsidRDefault="00EA4426" w:rsidP="00923E5E">
            <w:pPr>
              <w:keepNext/>
              <w:keepLines/>
              <w:spacing w:after="0"/>
              <w:rPr>
                <w:rFonts w:ascii="Arial" w:hAnsi="Arial"/>
                <w:i/>
                <w:iCs/>
                <w:sz w:val="18"/>
                <w:lang w:eastAsia="ja-JP"/>
              </w:rPr>
            </w:pPr>
          </w:p>
        </w:tc>
        <w:tc>
          <w:tcPr>
            <w:tcW w:w="2075" w:type="dxa"/>
            <w:tcBorders>
              <w:top w:val="single" w:sz="4" w:space="0" w:color="auto"/>
              <w:left w:val="single" w:sz="4" w:space="0" w:color="auto"/>
              <w:bottom w:val="single" w:sz="4" w:space="0" w:color="auto"/>
              <w:right w:val="single" w:sz="4" w:space="0" w:color="auto"/>
            </w:tcBorders>
          </w:tcPr>
          <w:p w14:paraId="2E556FB1" w14:textId="10C8853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 xml:space="preserve">IE in TS </w:t>
            </w:r>
            <w:del w:id="229" w:author="Author">
              <w:r w:rsidRPr="00D12E4D" w:rsidDel="00EA4426">
                <w:rPr>
                  <w:rFonts w:ascii="Arial" w:hAnsi="Arial"/>
                  <w:sz w:val="18"/>
                  <w:lang w:eastAsia="ja-JP"/>
                </w:rPr>
                <w:delText>38.463</w:delText>
              </w:r>
            </w:del>
            <w:ins w:id="230"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30675181" w14:textId="77777777" w:rsidTr="00923E5E">
        <w:trPr>
          <w:trHeight w:val="204"/>
        </w:trPr>
        <w:tc>
          <w:tcPr>
            <w:tcW w:w="1162" w:type="dxa"/>
            <w:tcBorders>
              <w:top w:val="single" w:sz="4" w:space="0" w:color="auto"/>
              <w:left w:val="single" w:sz="4" w:space="0" w:color="auto"/>
              <w:bottom w:val="single" w:sz="4" w:space="0" w:color="auto"/>
              <w:right w:val="single" w:sz="4" w:space="0" w:color="auto"/>
            </w:tcBorders>
          </w:tcPr>
          <w:p w14:paraId="11D5E9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26313</w:t>
            </w:r>
          </w:p>
        </w:tc>
        <w:tc>
          <w:tcPr>
            <w:tcW w:w="1891" w:type="dxa"/>
            <w:tcBorders>
              <w:top w:val="single" w:sz="4" w:space="0" w:color="auto"/>
              <w:left w:val="single" w:sz="4" w:space="0" w:color="auto"/>
              <w:bottom w:val="single" w:sz="4" w:space="0" w:color="auto"/>
              <w:right w:val="single" w:sz="4" w:space="0" w:color="auto"/>
            </w:tcBorders>
          </w:tcPr>
          <w:p w14:paraId="5674255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&gt;&gt;&gt;Miscellaneous Cause</w:t>
            </w:r>
          </w:p>
        </w:tc>
        <w:tc>
          <w:tcPr>
            <w:tcW w:w="1345" w:type="dxa"/>
            <w:tcBorders>
              <w:top w:val="single" w:sz="4" w:space="0" w:color="auto"/>
              <w:left w:val="single" w:sz="4" w:space="0" w:color="auto"/>
              <w:bottom w:val="single" w:sz="4" w:space="0" w:color="auto"/>
              <w:right w:val="single" w:sz="4" w:space="0" w:color="auto"/>
            </w:tcBorders>
          </w:tcPr>
          <w:p w14:paraId="40C856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0A601A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256" w:type="dxa"/>
            <w:tcBorders>
              <w:top w:val="single" w:sz="4" w:space="0" w:color="auto"/>
              <w:left w:val="single" w:sz="4" w:space="0" w:color="auto"/>
              <w:bottom w:val="single" w:sz="4" w:space="0" w:color="auto"/>
              <w:right w:val="single" w:sz="4" w:space="0" w:color="auto"/>
            </w:tcBorders>
          </w:tcPr>
          <w:p w14:paraId="5B996124" w14:textId="77AA38F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 xml:space="preserve">IE in TS </w:t>
            </w:r>
            <w:del w:id="231" w:author="Author">
              <w:r w:rsidRPr="00D12E4D" w:rsidDel="00EA4426">
                <w:rPr>
                  <w:rFonts w:ascii="Arial" w:hAnsi="Arial"/>
                  <w:sz w:val="18"/>
                  <w:lang w:eastAsia="ja-JP"/>
                </w:rPr>
                <w:delText>38.463</w:delText>
              </w:r>
            </w:del>
            <w:ins w:id="232" w:author="Author">
              <w:r>
                <w:rPr>
                  <w:rFonts w:ascii="Arial" w:hAnsi="Arial"/>
                  <w:sz w:val="18"/>
                  <w:lang w:eastAsia="ja-JP"/>
                </w:rPr>
                <w:t>37.483</w:t>
              </w:r>
            </w:ins>
            <w:r w:rsidRPr="00D12E4D">
              <w:rPr>
                <w:rFonts w:ascii="Arial" w:hAnsi="Arial"/>
                <w:sz w:val="18"/>
                <w:lang w:eastAsia="ja-JP"/>
              </w:rPr>
              <w:t xml:space="preserve"> [21] Section 9.3.1.2</w:t>
            </w:r>
          </w:p>
        </w:tc>
        <w:tc>
          <w:tcPr>
            <w:tcW w:w="2075" w:type="dxa"/>
            <w:tcBorders>
              <w:top w:val="single" w:sz="4" w:space="0" w:color="auto"/>
              <w:left w:val="single" w:sz="4" w:space="0" w:color="auto"/>
              <w:bottom w:val="single" w:sz="4" w:space="0" w:color="auto"/>
              <w:right w:val="single" w:sz="4" w:space="0" w:color="auto"/>
            </w:tcBorders>
          </w:tcPr>
          <w:p w14:paraId="2630923F" w14:textId="77777777" w:rsidR="00EA4426" w:rsidRPr="00D12E4D" w:rsidRDefault="00EA4426" w:rsidP="00923E5E">
            <w:pPr>
              <w:keepNext/>
              <w:keepLines/>
              <w:spacing w:after="0"/>
              <w:rPr>
                <w:rFonts w:ascii="Arial" w:hAnsi="Arial"/>
                <w:sz w:val="18"/>
                <w:lang w:eastAsia="ja-JP"/>
              </w:rPr>
            </w:pPr>
          </w:p>
        </w:tc>
      </w:tr>
    </w:tbl>
    <w:p w14:paraId="06AE9ACF" w14:textId="77777777" w:rsidR="00EA4426" w:rsidRPr="00D12E4D" w:rsidRDefault="00EA4426" w:rsidP="00EA4426"/>
    <w:p w14:paraId="73759B9D" w14:textId="77777777" w:rsidR="00EA4426" w:rsidRPr="00D12E4D" w:rsidRDefault="00EA4426" w:rsidP="00EA4426">
      <w:pPr>
        <w:pStyle w:val="Heading4"/>
      </w:pPr>
      <w:r w:rsidRPr="00D12E4D">
        <w:t>8.1.2.3</w:t>
      </w:r>
      <w:r w:rsidRPr="00D12E4D">
        <w:tab/>
        <w:t>Mobility Management</w:t>
      </w:r>
    </w:p>
    <w:p w14:paraId="01DFBA85" w14:textId="77777777" w:rsidR="00EA4426" w:rsidRPr="00D12E4D" w:rsidRDefault="00EA4426" w:rsidP="00EA4426">
      <w:r w:rsidRPr="00D12E4D">
        <w:t xml:space="preserve">The RAN Parameters for the call process type of “Mobility Management” are defined as follows. </w:t>
      </w:r>
    </w:p>
    <w:p w14:paraId="7F0323C1" w14:textId="77777777" w:rsidR="00EA4426" w:rsidRPr="00D12E4D" w:rsidRDefault="00EA4426" w:rsidP="00EA4426">
      <w:pPr>
        <w:pStyle w:val="Heading5"/>
      </w:pPr>
      <w:r w:rsidRPr="00D12E4D">
        <w:t>8.1.2.3.1</w:t>
      </w:r>
      <w:r w:rsidRPr="00D12E4D">
        <w:tab/>
        <w:t>Handover Preparation</w:t>
      </w:r>
    </w:p>
    <w:p w14:paraId="367FA019" w14:textId="77777777" w:rsidR="00EA4426" w:rsidRPr="00D12E4D" w:rsidRDefault="00EA4426" w:rsidP="00EA4426"/>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701"/>
        <w:gridCol w:w="1441"/>
        <w:gridCol w:w="991"/>
        <w:gridCol w:w="1707"/>
        <w:gridCol w:w="1715"/>
      </w:tblGrid>
      <w:tr w:rsidR="00EA4426" w:rsidRPr="00D12E4D" w14:paraId="50A695E0" w14:textId="77777777" w:rsidTr="00923E5E">
        <w:trPr>
          <w:trHeight w:val="410"/>
        </w:trPr>
        <w:tc>
          <w:tcPr>
            <w:tcW w:w="1165" w:type="dxa"/>
            <w:tcBorders>
              <w:top w:val="single" w:sz="4" w:space="0" w:color="auto"/>
              <w:left w:val="single" w:sz="4" w:space="0" w:color="auto"/>
              <w:bottom w:val="single" w:sz="4" w:space="0" w:color="auto"/>
              <w:right w:val="single" w:sz="4" w:space="0" w:color="auto"/>
            </w:tcBorders>
            <w:hideMark/>
          </w:tcPr>
          <w:p w14:paraId="592DA8BC"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2701" w:type="dxa"/>
            <w:tcBorders>
              <w:top w:val="single" w:sz="4" w:space="0" w:color="auto"/>
              <w:left w:val="single" w:sz="4" w:space="0" w:color="auto"/>
              <w:bottom w:val="single" w:sz="4" w:space="0" w:color="auto"/>
              <w:right w:val="single" w:sz="4" w:space="0" w:color="auto"/>
            </w:tcBorders>
            <w:hideMark/>
          </w:tcPr>
          <w:p w14:paraId="47AF235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1" w:type="dxa"/>
            <w:tcBorders>
              <w:top w:val="single" w:sz="4" w:space="0" w:color="auto"/>
              <w:left w:val="single" w:sz="4" w:space="0" w:color="auto"/>
              <w:bottom w:val="single" w:sz="4" w:space="0" w:color="auto"/>
              <w:right w:val="single" w:sz="4" w:space="0" w:color="auto"/>
            </w:tcBorders>
            <w:hideMark/>
          </w:tcPr>
          <w:p w14:paraId="24EBA1C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1" w:type="dxa"/>
            <w:tcBorders>
              <w:top w:val="single" w:sz="4" w:space="0" w:color="auto"/>
              <w:left w:val="single" w:sz="4" w:space="0" w:color="auto"/>
              <w:bottom w:val="single" w:sz="4" w:space="0" w:color="auto"/>
              <w:right w:val="single" w:sz="4" w:space="0" w:color="auto"/>
            </w:tcBorders>
            <w:hideMark/>
          </w:tcPr>
          <w:p w14:paraId="7EAA8C6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1707" w:type="dxa"/>
            <w:tcBorders>
              <w:top w:val="single" w:sz="4" w:space="0" w:color="auto"/>
              <w:left w:val="single" w:sz="4" w:space="0" w:color="auto"/>
              <w:bottom w:val="single" w:sz="4" w:space="0" w:color="auto"/>
              <w:right w:val="single" w:sz="4" w:space="0" w:color="auto"/>
            </w:tcBorders>
            <w:hideMark/>
          </w:tcPr>
          <w:p w14:paraId="6FD983A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715" w:type="dxa"/>
            <w:tcBorders>
              <w:top w:val="single" w:sz="4" w:space="0" w:color="auto"/>
              <w:left w:val="single" w:sz="4" w:space="0" w:color="auto"/>
              <w:bottom w:val="single" w:sz="4" w:space="0" w:color="auto"/>
              <w:right w:val="single" w:sz="4" w:space="0" w:color="auto"/>
            </w:tcBorders>
            <w:hideMark/>
          </w:tcPr>
          <w:p w14:paraId="069D03C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57D9AFB7"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1D08F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27101</w:t>
            </w:r>
          </w:p>
        </w:tc>
        <w:tc>
          <w:tcPr>
            <w:tcW w:w="2701" w:type="dxa"/>
            <w:tcBorders>
              <w:top w:val="single" w:sz="4" w:space="0" w:color="auto"/>
              <w:left w:val="single" w:sz="4" w:space="0" w:color="auto"/>
              <w:bottom w:val="single" w:sz="4" w:space="0" w:color="auto"/>
              <w:right w:val="single" w:sz="4" w:space="0" w:color="auto"/>
            </w:tcBorders>
            <w:hideMark/>
          </w:tcPr>
          <w:p w14:paraId="591006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Event AN and inter-RAT B1 mobility thresholds</w:t>
            </w:r>
          </w:p>
        </w:tc>
        <w:tc>
          <w:tcPr>
            <w:tcW w:w="1441" w:type="dxa"/>
            <w:tcBorders>
              <w:top w:val="single" w:sz="4" w:space="0" w:color="auto"/>
              <w:left w:val="single" w:sz="4" w:space="0" w:color="auto"/>
              <w:bottom w:val="single" w:sz="4" w:space="0" w:color="auto"/>
              <w:right w:val="single" w:sz="4" w:space="0" w:color="auto"/>
            </w:tcBorders>
            <w:hideMark/>
          </w:tcPr>
          <w:p w14:paraId="56DA60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hideMark/>
          </w:tcPr>
          <w:p w14:paraId="12C02896"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70E1B7F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Connectivity and Mobility Event Thresholds </w:t>
            </w:r>
            <w:r w:rsidRPr="00D12E4D">
              <w:rPr>
                <w:rFonts w:ascii="Arial" w:hAnsi="Arial"/>
                <w:sz w:val="18"/>
                <w:lang w:eastAsia="ja-JP"/>
              </w:rPr>
              <w:t>IE in clause 8.1.1.10</w:t>
            </w:r>
          </w:p>
        </w:tc>
        <w:tc>
          <w:tcPr>
            <w:tcW w:w="1715" w:type="dxa"/>
            <w:tcBorders>
              <w:top w:val="single" w:sz="4" w:space="0" w:color="auto"/>
              <w:left w:val="single" w:sz="4" w:space="0" w:color="auto"/>
              <w:bottom w:val="single" w:sz="4" w:space="0" w:color="auto"/>
              <w:right w:val="single" w:sz="4" w:space="0" w:color="auto"/>
            </w:tcBorders>
          </w:tcPr>
          <w:p w14:paraId="1E5C5947" w14:textId="77777777" w:rsidR="00EA4426" w:rsidRPr="00D12E4D" w:rsidRDefault="00EA4426" w:rsidP="00923E5E">
            <w:pPr>
              <w:keepNext/>
              <w:keepLines/>
              <w:spacing w:after="0"/>
              <w:rPr>
                <w:rFonts w:ascii="Arial" w:hAnsi="Arial"/>
                <w:sz w:val="18"/>
                <w:lang w:eastAsia="ja-JP"/>
              </w:rPr>
            </w:pPr>
          </w:p>
        </w:tc>
      </w:tr>
      <w:tr w:rsidR="00EA4426" w:rsidRPr="00D12E4D" w14:paraId="558C166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5536DE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27102</w:t>
            </w:r>
          </w:p>
        </w:tc>
        <w:tc>
          <w:tcPr>
            <w:tcW w:w="2701" w:type="dxa"/>
            <w:tcBorders>
              <w:top w:val="single" w:sz="4" w:space="0" w:color="auto"/>
              <w:left w:val="single" w:sz="4" w:space="0" w:color="auto"/>
              <w:bottom w:val="single" w:sz="4" w:space="0" w:color="auto"/>
              <w:right w:val="single" w:sz="4" w:space="0" w:color="auto"/>
            </w:tcBorders>
          </w:tcPr>
          <w:p w14:paraId="350DC7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Serving cells</w:t>
            </w:r>
          </w:p>
        </w:tc>
        <w:tc>
          <w:tcPr>
            <w:tcW w:w="1441" w:type="dxa"/>
            <w:tcBorders>
              <w:top w:val="single" w:sz="4" w:space="0" w:color="auto"/>
              <w:left w:val="single" w:sz="4" w:space="0" w:color="auto"/>
              <w:bottom w:val="single" w:sz="4" w:space="0" w:color="auto"/>
              <w:right w:val="single" w:sz="4" w:space="0" w:color="auto"/>
            </w:tcBorders>
          </w:tcPr>
          <w:p w14:paraId="6C98EA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41606901"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2AA922A8"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35A351F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MeasResultServMOList </w:t>
            </w:r>
            <w:r w:rsidRPr="00D12E4D">
              <w:rPr>
                <w:rFonts w:ascii="Arial" w:hAnsi="Arial"/>
                <w:sz w:val="18"/>
                <w:lang w:eastAsia="ja-JP"/>
              </w:rPr>
              <w:t>IE in TS 38.331 [22]</w:t>
            </w:r>
          </w:p>
        </w:tc>
      </w:tr>
      <w:tr w:rsidR="00EA4426" w:rsidRPr="00D12E4D" w14:paraId="48780E6C"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7A44EE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27103</w:t>
            </w:r>
          </w:p>
        </w:tc>
        <w:tc>
          <w:tcPr>
            <w:tcW w:w="2701" w:type="dxa"/>
            <w:tcBorders>
              <w:top w:val="single" w:sz="4" w:space="0" w:color="auto"/>
              <w:left w:val="single" w:sz="4" w:space="0" w:color="auto"/>
              <w:bottom w:val="single" w:sz="4" w:space="0" w:color="auto"/>
              <w:right w:val="single" w:sz="4" w:space="0" w:color="auto"/>
            </w:tcBorders>
          </w:tcPr>
          <w:p w14:paraId="4186FF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&gt;Serving Cell Item</w:t>
            </w:r>
          </w:p>
        </w:tc>
        <w:tc>
          <w:tcPr>
            <w:tcW w:w="1441" w:type="dxa"/>
            <w:tcBorders>
              <w:top w:val="single" w:sz="4" w:space="0" w:color="auto"/>
              <w:left w:val="single" w:sz="4" w:space="0" w:color="auto"/>
              <w:bottom w:val="single" w:sz="4" w:space="0" w:color="auto"/>
              <w:right w:val="single" w:sz="4" w:space="0" w:color="auto"/>
            </w:tcBorders>
          </w:tcPr>
          <w:p w14:paraId="7308B3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FD744F2"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707CB92D" w14:textId="77777777" w:rsidR="00EA4426" w:rsidRPr="00D12E4D" w:rsidRDefault="00EA4426" w:rsidP="00923E5E">
            <w:pPr>
              <w:keepNext/>
              <w:keepLines/>
              <w:spacing w:after="0"/>
              <w:rPr>
                <w:rFonts w:ascii="Arial" w:hAnsi="Arial"/>
                <w:i/>
                <w:iCs/>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7BD8D53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MeasResultServMO </w:t>
            </w:r>
            <w:r w:rsidRPr="00D12E4D">
              <w:rPr>
                <w:rFonts w:ascii="Arial" w:hAnsi="Arial"/>
                <w:sz w:val="18"/>
                <w:lang w:eastAsia="ja-JP"/>
              </w:rPr>
              <w:t>IE in TS 38.331 [22]</w:t>
            </w:r>
          </w:p>
        </w:tc>
      </w:tr>
      <w:tr w:rsidR="00EA4426" w:rsidRPr="00D12E4D" w14:paraId="243C75F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0CE19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27104</w:t>
            </w:r>
          </w:p>
        </w:tc>
        <w:tc>
          <w:tcPr>
            <w:tcW w:w="2701" w:type="dxa"/>
            <w:tcBorders>
              <w:top w:val="single" w:sz="4" w:space="0" w:color="auto"/>
              <w:left w:val="single" w:sz="4" w:space="0" w:color="auto"/>
              <w:bottom w:val="single" w:sz="4" w:space="0" w:color="auto"/>
              <w:right w:val="single" w:sz="4" w:space="0" w:color="auto"/>
            </w:tcBorders>
          </w:tcPr>
          <w:p w14:paraId="3DBBF6E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&gt;&gt;Serving Cell Index</w:t>
            </w:r>
          </w:p>
        </w:tc>
        <w:tc>
          <w:tcPr>
            <w:tcW w:w="1441" w:type="dxa"/>
            <w:tcBorders>
              <w:top w:val="single" w:sz="4" w:space="0" w:color="auto"/>
              <w:left w:val="single" w:sz="4" w:space="0" w:color="auto"/>
              <w:bottom w:val="single" w:sz="4" w:space="0" w:color="auto"/>
              <w:right w:val="single" w:sz="4" w:space="0" w:color="auto"/>
            </w:tcBorders>
          </w:tcPr>
          <w:p w14:paraId="6EFB31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35AD20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4DBFBFA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servCellID </w:t>
            </w:r>
            <w:r w:rsidRPr="00D12E4D">
              <w:rPr>
                <w:rFonts w:ascii="Arial" w:hAnsi="Arial"/>
                <w:sz w:val="18"/>
                <w:lang w:eastAsia="ja-JP"/>
              </w:rPr>
              <w:t>IE in TS 38.331 [22]</w:t>
            </w:r>
          </w:p>
        </w:tc>
        <w:tc>
          <w:tcPr>
            <w:tcW w:w="1715" w:type="dxa"/>
            <w:tcBorders>
              <w:top w:val="single" w:sz="4" w:space="0" w:color="auto"/>
              <w:left w:val="single" w:sz="4" w:space="0" w:color="auto"/>
              <w:bottom w:val="single" w:sz="4" w:space="0" w:color="auto"/>
              <w:right w:val="single" w:sz="4" w:space="0" w:color="auto"/>
            </w:tcBorders>
          </w:tcPr>
          <w:p w14:paraId="5027DC55" w14:textId="77777777" w:rsidR="00EA4426" w:rsidRPr="00D12E4D" w:rsidRDefault="00EA4426" w:rsidP="00923E5E">
            <w:pPr>
              <w:keepNext/>
              <w:keepLines/>
              <w:spacing w:after="0"/>
              <w:rPr>
                <w:rFonts w:ascii="Arial" w:hAnsi="Arial"/>
                <w:sz w:val="18"/>
                <w:lang w:eastAsia="ja-JP"/>
              </w:rPr>
            </w:pPr>
          </w:p>
        </w:tc>
      </w:tr>
      <w:tr w:rsidR="00EA4426" w:rsidRPr="00D12E4D" w14:paraId="691B437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3E86F4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27105</w:t>
            </w:r>
          </w:p>
        </w:tc>
        <w:tc>
          <w:tcPr>
            <w:tcW w:w="2701" w:type="dxa"/>
            <w:tcBorders>
              <w:top w:val="single" w:sz="4" w:space="0" w:color="auto"/>
              <w:left w:val="single" w:sz="4" w:space="0" w:color="auto"/>
              <w:bottom w:val="single" w:sz="4" w:space="0" w:color="auto"/>
              <w:right w:val="single" w:sz="4" w:space="0" w:color="auto"/>
            </w:tcBorders>
          </w:tcPr>
          <w:p w14:paraId="5A5EB5E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Serving Cell</w:t>
            </w:r>
          </w:p>
        </w:tc>
        <w:tc>
          <w:tcPr>
            <w:tcW w:w="1441" w:type="dxa"/>
            <w:tcBorders>
              <w:top w:val="single" w:sz="4" w:space="0" w:color="auto"/>
              <w:left w:val="single" w:sz="4" w:space="0" w:color="auto"/>
              <w:bottom w:val="single" w:sz="4" w:space="0" w:color="auto"/>
              <w:right w:val="single" w:sz="4" w:space="0" w:color="auto"/>
            </w:tcBorders>
          </w:tcPr>
          <w:p w14:paraId="7E7646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A840A31"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687AB54" w14:textId="77777777" w:rsidR="00EA4426" w:rsidRPr="00D12E4D" w:rsidRDefault="00EA4426" w:rsidP="00923E5E">
            <w:pPr>
              <w:keepNext/>
              <w:keepLines/>
              <w:spacing w:after="0"/>
              <w:rPr>
                <w:rFonts w:ascii="Arial" w:hAnsi="Arial"/>
                <w:i/>
                <w:iCs/>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2DC491D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MeasResultServMO </w:t>
            </w:r>
            <w:r w:rsidRPr="00D12E4D">
              <w:rPr>
                <w:rFonts w:ascii="Arial" w:hAnsi="Arial"/>
                <w:sz w:val="18"/>
                <w:lang w:eastAsia="ja-JP"/>
              </w:rPr>
              <w:t>IE in TS 38.331 [22]</w:t>
            </w:r>
          </w:p>
        </w:tc>
      </w:tr>
      <w:tr w:rsidR="00EA4426" w:rsidRPr="00D12E4D" w14:paraId="0F4013B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55F7F0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27106</w:t>
            </w:r>
          </w:p>
        </w:tc>
        <w:tc>
          <w:tcPr>
            <w:tcW w:w="2701" w:type="dxa"/>
            <w:tcBorders>
              <w:top w:val="single" w:sz="4" w:space="0" w:color="auto"/>
              <w:left w:val="single" w:sz="4" w:space="0" w:color="auto"/>
              <w:bottom w:val="single" w:sz="4" w:space="0" w:color="auto"/>
              <w:right w:val="single" w:sz="4" w:space="0" w:color="auto"/>
            </w:tcBorders>
          </w:tcPr>
          <w:p w14:paraId="23DA771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w:t>
            </w:r>
          </w:p>
        </w:tc>
        <w:tc>
          <w:tcPr>
            <w:tcW w:w="1441" w:type="dxa"/>
            <w:tcBorders>
              <w:top w:val="single" w:sz="4" w:space="0" w:color="auto"/>
              <w:left w:val="single" w:sz="4" w:space="0" w:color="auto"/>
              <w:bottom w:val="single" w:sz="4" w:space="0" w:color="auto"/>
              <w:right w:val="single" w:sz="4" w:space="0" w:color="auto"/>
            </w:tcBorders>
          </w:tcPr>
          <w:p w14:paraId="0F16B8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5A4202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472BD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30D24F7C" w14:textId="77777777" w:rsidR="00EA4426" w:rsidRPr="00D12E4D" w:rsidRDefault="00EA4426" w:rsidP="00923E5E">
            <w:pPr>
              <w:keepNext/>
              <w:keepLines/>
              <w:spacing w:after="0"/>
              <w:rPr>
                <w:rFonts w:ascii="Arial" w:hAnsi="Arial"/>
                <w:sz w:val="18"/>
                <w:lang w:eastAsia="ja-JP"/>
              </w:rPr>
            </w:pPr>
          </w:p>
        </w:tc>
      </w:tr>
      <w:tr w:rsidR="00EA4426" w:rsidRPr="00D12E4D" w14:paraId="49E76781"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28418B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27107</w:t>
            </w:r>
          </w:p>
        </w:tc>
        <w:tc>
          <w:tcPr>
            <w:tcW w:w="2701" w:type="dxa"/>
            <w:tcBorders>
              <w:top w:val="single" w:sz="4" w:space="0" w:color="auto"/>
              <w:left w:val="single" w:sz="4" w:space="0" w:color="auto"/>
              <w:bottom w:val="single" w:sz="4" w:space="0" w:color="auto"/>
              <w:right w:val="single" w:sz="4" w:space="0" w:color="auto"/>
            </w:tcBorders>
          </w:tcPr>
          <w:p w14:paraId="759491C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Cell</w:t>
            </w:r>
          </w:p>
        </w:tc>
        <w:tc>
          <w:tcPr>
            <w:tcW w:w="1441" w:type="dxa"/>
            <w:tcBorders>
              <w:top w:val="single" w:sz="4" w:space="0" w:color="auto"/>
              <w:left w:val="single" w:sz="4" w:space="0" w:color="auto"/>
              <w:bottom w:val="single" w:sz="4" w:space="0" w:color="auto"/>
              <w:right w:val="single" w:sz="4" w:space="0" w:color="auto"/>
            </w:tcBorders>
          </w:tcPr>
          <w:p w14:paraId="5FA906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2734D5B"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4C6B82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53825443" w14:textId="77777777" w:rsidR="00EA4426" w:rsidRPr="00D12E4D" w:rsidRDefault="00EA4426" w:rsidP="00923E5E">
            <w:pPr>
              <w:keepNext/>
              <w:keepLines/>
              <w:spacing w:after="0"/>
              <w:rPr>
                <w:rFonts w:ascii="Arial" w:hAnsi="Arial"/>
                <w:sz w:val="18"/>
                <w:lang w:eastAsia="ja-JP"/>
              </w:rPr>
            </w:pPr>
          </w:p>
        </w:tc>
      </w:tr>
      <w:tr w:rsidR="00EA4426" w:rsidRPr="00D12E4D" w14:paraId="161790F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D7A9F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27108</w:t>
            </w:r>
          </w:p>
        </w:tc>
        <w:tc>
          <w:tcPr>
            <w:tcW w:w="2701" w:type="dxa"/>
            <w:tcBorders>
              <w:top w:val="single" w:sz="4" w:space="0" w:color="auto"/>
              <w:left w:val="single" w:sz="4" w:space="0" w:color="auto"/>
              <w:bottom w:val="single" w:sz="4" w:space="0" w:color="auto"/>
              <w:right w:val="single" w:sz="4" w:space="0" w:color="auto"/>
            </w:tcBorders>
          </w:tcPr>
          <w:p w14:paraId="744795F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Best Neighboring Cell</w:t>
            </w:r>
          </w:p>
        </w:tc>
        <w:tc>
          <w:tcPr>
            <w:tcW w:w="1441" w:type="dxa"/>
            <w:tcBorders>
              <w:top w:val="single" w:sz="4" w:space="0" w:color="auto"/>
              <w:left w:val="single" w:sz="4" w:space="0" w:color="auto"/>
              <w:bottom w:val="single" w:sz="4" w:space="0" w:color="auto"/>
              <w:right w:val="single" w:sz="4" w:space="0" w:color="auto"/>
            </w:tcBorders>
          </w:tcPr>
          <w:p w14:paraId="795162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2434C02"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2AC7B561"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A861D1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measResultBestNeighCell </w:t>
            </w:r>
            <w:r w:rsidRPr="00D12E4D">
              <w:rPr>
                <w:rFonts w:ascii="Arial" w:hAnsi="Arial"/>
                <w:sz w:val="18"/>
                <w:lang w:eastAsia="ja-JP"/>
              </w:rPr>
              <w:t>IE in TS 38.331 [22]</w:t>
            </w:r>
          </w:p>
        </w:tc>
      </w:tr>
      <w:tr w:rsidR="00EA4426" w:rsidRPr="00D12E4D" w14:paraId="065343B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21212CB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27109</w:t>
            </w:r>
          </w:p>
        </w:tc>
        <w:tc>
          <w:tcPr>
            <w:tcW w:w="2701" w:type="dxa"/>
            <w:tcBorders>
              <w:top w:val="single" w:sz="4" w:space="0" w:color="auto"/>
              <w:left w:val="single" w:sz="4" w:space="0" w:color="auto"/>
              <w:bottom w:val="single" w:sz="4" w:space="0" w:color="auto"/>
              <w:right w:val="single" w:sz="4" w:space="0" w:color="auto"/>
            </w:tcBorders>
          </w:tcPr>
          <w:p w14:paraId="10BE6D2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w:t>
            </w:r>
          </w:p>
        </w:tc>
        <w:tc>
          <w:tcPr>
            <w:tcW w:w="1441" w:type="dxa"/>
            <w:tcBorders>
              <w:top w:val="single" w:sz="4" w:space="0" w:color="auto"/>
              <w:left w:val="single" w:sz="4" w:space="0" w:color="auto"/>
              <w:bottom w:val="single" w:sz="4" w:space="0" w:color="auto"/>
              <w:right w:val="single" w:sz="4" w:space="0" w:color="auto"/>
            </w:tcBorders>
          </w:tcPr>
          <w:p w14:paraId="746D91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A7BBD3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816FF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55645D11" w14:textId="77777777" w:rsidR="00EA4426" w:rsidRPr="00D12E4D" w:rsidRDefault="00EA4426" w:rsidP="00923E5E">
            <w:pPr>
              <w:keepNext/>
              <w:keepLines/>
              <w:spacing w:after="0"/>
              <w:rPr>
                <w:rFonts w:ascii="Arial" w:hAnsi="Arial"/>
                <w:i/>
                <w:iCs/>
                <w:sz w:val="18"/>
                <w:lang w:eastAsia="ja-JP"/>
              </w:rPr>
            </w:pPr>
          </w:p>
        </w:tc>
      </w:tr>
      <w:tr w:rsidR="00EA4426" w:rsidRPr="00D12E4D" w14:paraId="0B721D6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358DA6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27110</w:t>
            </w:r>
          </w:p>
        </w:tc>
        <w:tc>
          <w:tcPr>
            <w:tcW w:w="2701" w:type="dxa"/>
            <w:tcBorders>
              <w:top w:val="single" w:sz="4" w:space="0" w:color="auto"/>
              <w:left w:val="single" w:sz="4" w:space="0" w:color="auto"/>
              <w:bottom w:val="single" w:sz="4" w:space="0" w:color="auto"/>
              <w:right w:val="single" w:sz="4" w:space="0" w:color="auto"/>
            </w:tcBorders>
          </w:tcPr>
          <w:p w14:paraId="42C094D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Cell</w:t>
            </w:r>
          </w:p>
        </w:tc>
        <w:tc>
          <w:tcPr>
            <w:tcW w:w="1441" w:type="dxa"/>
            <w:tcBorders>
              <w:top w:val="single" w:sz="4" w:space="0" w:color="auto"/>
              <w:left w:val="single" w:sz="4" w:space="0" w:color="auto"/>
              <w:bottom w:val="single" w:sz="4" w:space="0" w:color="auto"/>
              <w:right w:val="single" w:sz="4" w:space="0" w:color="auto"/>
            </w:tcBorders>
          </w:tcPr>
          <w:p w14:paraId="711ABE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A107ECF"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5DD8D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2F9BEA23" w14:textId="77777777" w:rsidR="00EA4426" w:rsidRPr="00D12E4D" w:rsidRDefault="00EA4426" w:rsidP="00923E5E">
            <w:pPr>
              <w:keepNext/>
              <w:keepLines/>
              <w:spacing w:after="0"/>
              <w:rPr>
                <w:rFonts w:ascii="Arial" w:hAnsi="Arial"/>
                <w:i/>
                <w:iCs/>
                <w:sz w:val="18"/>
                <w:lang w:eastAsia="ja-JP"/>
              </w:rPr>
            </w:pPr>
          </w:p>
        </w:tc>
      </w:tr>
      <w:tr w:rsidR="00EA4426" w:rsidRPr="00D12E4D" w14:paraId="29D1D822"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33DEC65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27113</w:t>
            </w:r>
          </w:p>
        </w:tc>
        <w:tc>
          <w:tcPr>
            <w:tcW w:w="2701" w:type="dxa"/>
            <w:tcBorders>
              <w:top w:val="single" w:sz="4" w:space="0" w:color="auto"/>
              <w:left w:val="single" w:sz="4" w:space="0" w:color="auto"/>
              <w:bottom w:val="single" w:sz="4" w:space="0" w:color="auto"/>
              <w:right w:val="single" w:sz="4" w:space="0" w:color="auto"/>
            </w:tcBorders>
          </w:tcPr>
          <w:p w14:paraId="046BF437"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Primary Cell ID</w:t>
            </w:r>
          </w:p>
        </w:tc>
        <w:tc>
          <w:tcPr>
            <w:tcW w:w="1441" w:type="dxa"/>
            <w:tcBorders>
              <w:top w:val="single" w:sz="4" w:space="0" w:color="auto"/>
              <w:left w:val="single" w:sz="4" w:space="0" w:color="auto"/>
              <w:bottom w:val="single" w:sz="4" w:space="0" w:color="auto"/>
              <w:right w:val="single" w:sz="4" w:space="0" w:color="auto"/>
            </w:tcBorders>
          </w:tcPr>
          <w:p w14:paraId="3C84981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5CB16A6"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B30C0EA"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386585FC" w14:textId="77777777" w:rsidR="00EA4426" w:rsidRPr="00D12E4D" w:rsidRDefault="00EA4426" w:rsidP="00923E5E">
            <w:pPr>
              <w:keepNext/>
              <w:keepLines/>
              <w:spacing w:after="0"/>
              <w:rPr>
                <w:rFonts w:ascii="Arial" w:hAnsi="Arial"/>
                <w:i/>
                <w:iCs/>
                <w:sz w:val="18"/>
                <w:lang w:eastAsia="ja-JP"/>
              </w:rPr>
            </w:pPr>
            <w:r>
              <w:rPr>
                <w:rFonts w:ascii="Arial" w:hAnsi="Arial"/>
                <w:sz w:val="18"/>
                <w:lang w:eastAsia="ja-JP"/>
              </w:rPr>
              <w:t xml:space="preserve">This is for the primary serving cell of the UE.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64967E4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725D64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27114</w:t>
            </w:r>
          </w:p>
        </w:tc>
        <w:tc>
          <w:tcPr>
            <w:tcW w:w="2701" w:type="dxa"/>
            <w:tcBorders>
              <w:top w:val="single" w:sz="4" w:space="0" w:color="auto"/>
              <w:left w:val="single" w:sz="4" w:space="0" w:color="auto"/>
              <w:bottom w:val="single" w:sz="4" w:space="0" w:color="auto"/>
              <w:right w:val="single" w:sz="4" w:space="0" w:color="auto"/>
            </w:tcBorders>
            <w:hideMark/>
          </w:tcPr>
          <w:p w14:paraId="03D3F615" w14:textId="77777777" w:rsidR="00EA4426" w:rsidRPr="00D12E4D" w:rsidRDefault="00EA4426" w:rsidP="00923E5E">
            <w:pPr>
              <w:keepNext/>
              <w:keepLines/>
              <w:spacing w:after="0"/>
              <w:rPr>
                <w:rFonts w:ascii="Arial" w:hAnsi="Arial"/>
                <w:i/>
                <w:iCs/>
                <w:sz w:val="18"/>
                <w:lang w:eastAsia="ja-JP"/>
              </w:rPr>
            </w:pPr>
            <w:r>
              <w:rPr>
                <w:rFonts w:ascii="Arial" w:hAnsi="Arial"/>
                <w:sz w:val="18"/>
                <w:lang w:eastAsia="ja-JP"/>
              </w:rPr>
              <w:t>&gt;</w:t>
            </w:r>
            <w:r w:rsidRPr="00D12E4D">
              <w:rPr>
                <w:rFonts w:ascii="Arial" w:hAnsi="Arial"/>
                <w:sz w:val="18"/>
                <w:lang w:eastAsia="ja-JP"/>
              </w:rPr>
              <w:t xml:space="preserve">CHOICE </w:t>
            </w:r>
            <w:r w:rsidRPr="00D12E4D">
              <w:rPr>
                <w:rFonts w:ascii="Arial" w:hAnsi="Arial"/>
                <w:i/>
                <w:iCs/>
                <w:sz w:val="18"/>
                <w:lang w:eastAsia="ja-JP"/>
              </w:rPr>
              <w:t>Primary Serving Cell</w:t>
            </w:r>
          </w:p>
        </w:tc>
        <w:tc>
          <w:tcPr>
            <w:tcW w:w="1441" w:type="dxa"/>
            <w:tcBorders>
              <w:top w:val="single" w:sz="4" w:space="0" w:color="auto"/>
              <w:left w:val="single" w:sz="4" w:space="0" w:color="auto"/>
              <w:bottom w:val="single" w:sz="4" w:space="0" w:color="auto"/>
              <w:right w:val="single" w:sz="4" w:space="0" w:color="auto"/>
            </w:tcBorders>
          </w:tcPr>
          <w:p w14:paraId="75942F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0E7E5EE"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B6CBB97"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56591C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The primary cell could either be an NR primary cell or an LTE primary cell. The structuring is based on</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77C9BC4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7C77FE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27115</w:t>
            </w:r>
          </w:p>
        </w:tc>
        <w:tc>
          <w:tcPr>
            <w:tcW w:w="2701" w:type="dxa"/>
            <w:tcBorders>
              <w:top w:val="single" w:sz="4" w:space="0" w:color="auto"/>
              <w:left w:val="single" w:sz="4" w:space="0" w:color="auto"/>
              <w:bottom w:val="single" w:sz="4" w:space="0" w:color="auto"/>
              <w:right w:val="single" w:sz="4" w:space="0" w:color="auto"/>
            </w:tcBorders>
            <w:hideMark/>
          </w:tcPr>
          <w:p w14:paraId="2279CC57"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w:t>
            </w:r>
            <w:r w:rsidRPr="00D12E4D">
              <w:rPr>
                <w:rFonts w:ascii="Arial" w:hAnsi="Arial"/>
                <w:sz w:val="18"/>
                <w:lang w:eastAsia="ja-JP"/>
              </w:rPr>
              <w:t>&gt;NR SpCell</w:t>
            </w:r>
          </w:p>
        </w:tc>
        <w:tc>
          <w:tcPr>
            <w:tcW w:w="1441" w:type="dxa"/>
            <w:tcBorders>
              <w:top w:val="single" w:sz="4" w:space="0" w:color="auto"/>
              <w:left w:val="single" w:sz="4" w:space="0" w:color="auto"/>
              <w:bottom w:val="single" w:sz="4" w:space="0" w:color="auto"/>
              <w:right w:val="single" w:sz="4" w:space="0" w:color="auto"/>
            </w:tcBorders>
          </w:tcPr>
          <w:p w14:paraId="35A0ED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9D3E85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51857C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0917F97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clause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2A3E694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1496B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27116</w:t>
            </w:r>
          </w:p>
        </w:tc>
        <w:tc>
          <w:tcPr>
            <w:tcW w:w="2701" w:type="dxa"/>
            <w:tcBorders>
              <w:top w:val="single" w:sz="4" w:space="0" w:color="auto"/>
              <w:left w:val="single" w:sz="4" w:space="0" w:color="auto"/>
              <w:bottom w:val="single" w:sz="4" w:space="0" w:color="auto"/>
              <w:right w:val="single" w:sz="4" w:space="0" w:color="auto"/>
            </w:tcBorders>
            <w:hideMark/>
          </w:tcPr>
          <w:p w14:paraId="48A74683" w14:textId="77777777" w:rsidR="00EA4426" w:rsidRPr="00D12E4D" w:rsidRDefault="00EA4426" w:rsidP="00923E5E">
            <w:pPr>
              <w:keepNext/>
              <w:keepLines/>
              <w:spacing w:after="0"/>
              <w:ind w:left="284"/>
              <w:rPr>
                <w:rFonts w:ascii="Arial" w:hAnsi="Arial"/>
                <w:sz w:val="18"/>
                <w:lang w:eastAsia="ja-JP"/>
              </w:rPr>
            </w:pPr>
            <w:r>
              <w:rPr>
                <w:rFonts w:ascii="Arial" w:hAnsi="Arial"/>
                <w:sz w:val="18"/>
                <w:lang w:eastAsia="ja-JP"/>
              </w:rPr>
              <w:t>&gt;</w:t>
            </w:r>
            <w:r w:rsidRPr="00D12E4D">
              <w:rPr>
                <w:rFonts w:ascii="Arial" w:hAnsi="Arial"/>
                <w:sz w:val="18"/>
                <w:lang w:eastAsia="ja-JP"/>
              </w:rPr>
              <w:t>&gt;LTE E-UTRA PCell</w:t>
            </w:r>
          </w:p>
        </w:tc>
        <w:tc>
          <w:tcPr>
            <w:tcW w:w="1441" w:type="dxa"/>
            <w:tcBorders>
              <w:top w:val="single" w:sz="4" w:space="0" w:color="auto"/>
              <w:left w:val="single" w:sz="4" w:space="0" w:color="auto"/>
              <w:bottom w:val="single" w:sz="4" w:space="0" w:color="auto"/>
              <w:right w:val="single" w:sz="4" w:space="0" w:color="auto"/>
            </w:tcBorders>
          </w:tcPr>
          <w:p w14:paraId="5448F6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E383B3A"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1E44E8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54966F7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clause 9.2.3.25</w:t>
            </w:r>
          </w:p>
        </w:tc>
      </w:tr>
      <w:tr w:rsidR="00EA4426" w:rsidRPr="00D12E4D" w14:paraId="53E498AC"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75A25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27117</w:t>
            </w:r>
          </w:p>
        </w:tc>
        <w:tc>
          <w:tcPr>
            <w:tcW w:w="2701" w:type="dxa"/>
            <w:tcBorders>
              <w:top w:val="single" w:sz="4" w:space="0" w:color="auto"/>
              <w:left w:val="single" w:sz="4" w:space="0" w:color="auto"/>
              <w:bottom w:val="single" w:sz="4" w:space="0" w:color="auto"/>
              <w:right w:val="single" w:sz="4" w:space="0" w:color="auto"/>
            </w:tcBorders>
            <w:hideMark/>
          </w:tcPr>
          <w:p w14:paraId="186D0F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w:t>
            </w:r>
          </w:p>
        </w:tc>
        <w:tc>
          <w:tcPr>
            <w:tcW w:w="1441" w:type="dxa"/>
            <w:tcBorders>
              <w:top w:val="single" w:sz="4" w:space="0" w:color="auto"/>
              <w:left w:val="single" w:sz="4" w:space="0" w:color="auto"/>
              <w:bottom w:val="single" w:sz="4" w:space="0" w:color="auto"/>
              <w:right w:val="single" w:sz="4" w:space="0" w:color="auto"/>
            </w:tcBorders>
          </w:tcPr>
          <w:p w14:paraId="2B0988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27C6DC0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2F33170"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6BC6111" w14:textId="77777777" w:rsidR="00EA4426" w:rsidRPr="00D12E4D" w:rsidRDefault="00EA4426" w:rsidP="00923E5E">
            <w:pPr>
              <w:keepNext/>
              <w:keepLines/>
              <w:spacing w:after="0"/>
              <w:rPr>
                <w:rFonts w:ascii="Arial" w:hAnsi="Arial"/>
                <w:bCs/>
                <w:sz w:val="18"/>
                <w:lang w:eastAsia="ja-JP"/>
              </w:rPr>
            </w:pPr>
            <w:r w:rsidRPr="00D12E4D">
              <w:rPr>
                <w:rFonts w:ascii="Arial" w:hAnsi="Arial"/>
                <w:bCs/>
                <w:i/>
                <w:iCs/>
                <w:sz w:val="18"/>
              </w:rPr>
              <w:t>SCell To Be Setup List</w:t>
            </w:r>
            <w:r w:rsidRPr="00D12E4D">
              <w:rPr>
                <w:rFonts w:ascii="Arial" w:hAnsi="Arial"/>
                <w:bCs/>
                <w:sz w:val="18"/>
              </w:rPr>
              <w:t xml:space="preserve"> IE in TS 38.473 [19] Section 9.2.2.1</w:t>
            </w:r>
          </w:p>
        </w:tc>
      </w:tr>
      <w:tr w:rsidR="00EA4426" w:rsidRPr="00D12E4D" w14:paraId="798C915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3C1F3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27118</w:t>
            </w:r>
          </w:p>
        </w:tc>
        <w:tc>
          <w:tcPr>
            <w:tcW w:w="2701" w:type="dxa"/>
            <w:tcBorders>
              <w:top w:val="single" w:sz="4" w:space="0" w:color="auto"/>
              <w:left w:val="single" w:sz="4" w:space="0" w:color="auto"/>
              <w:bottom w:val="single" w:sz="4" w:space="0" w:color="auto"/>
              <w:right w:val="single" w:sz="4" w:space="0" w:color="auto"/>
            </w:tcBorders>
            <w:hideMark/>
          </w:tcPr>
          <w:p w14:paraId="42B96A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Item</w:t>
            </w:r>
          </w:p>
        </w:tc>
        <w:tc>
          <w:tcPr>
            <w:tcW w:w="1441" w:type="dxa"/>
            <w:tcBorders>
              <w:top w:val="single" w:sz="4" w:space="0" w:color="auto"/>
              <w:left w:val="single" w:sz="4" w:space="0" w:color="auto"/>
              <w:bottom w:val="single" w:sz="4" w:space="0" w:color="auto"/>
              <w:right w:val="single" w:sz="4" w:space="0" w:color="auto"/>
            </w:tcBorders>
          </w:tcPr>
          <w:p w14:paraId="5E284E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B5FE80B"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955BE9F"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297E9E53" w14:textId="77777777" w:rsidR="00EA4426" w:rsidRPr="00D12E4D" w:rsidRDefault="00EA4426" w:rsidP="00923E5E">
            <w:pPr>
              <w:keepNext/>
              <w:keepLines/>
              <w:spacing w:after="0"/>
              <w:rPr>
                <w:rFonts w:ascii="Arial" w:hAnsi="Arial"/>
                <w:sz w:val="18"/>
                <w:lang w:eastAsia="ja-JP"/>
              </w:rPr>
            </w:pPr>
            <w:r w:rsidRPr="00D12E4D">
              <w:rPr>
                <w:rFonts w:ascii="Arial" w:hAnsi="Arial"/>
                <w:bCs/>
                <w:i/>
                <w:iCs/>
                <w:sz w:val="18"/>
              </w:rPr>
              <w:t>SCell To Be Setup Item IEs</w:t>
            </w:r>
            <w:r w:rsidRPr="00D12E4D">
              <w:rPr>
                <w:rFonts w:ascii="Arial" w:hAnsi="Arial"/>
                <w:bCs/>
                <w:sz w:val="18"/>
              </w:rPr>
              <w:t xml:space="preserve"> IE in TS 38.473 [19] Section 9.2.2.1</w:t>
            </w:r>
          </w:p>
        </w:tc>
      </w:tr>
      <w:tr w:rsidR="00EA4426" w:rsidRPr="00D12E4D" w14:paraId="4624FC99"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0B0C9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27119</w:t>
            </w:r>
          </w:p>
        </w:tc>
        <w:tc>
          <w:tcPr>
            <w:tcW w:w="2701" w:type="dxa"/>
            <w:tcBorders>
              <w:top w:val="single" w:sz="4" w:space="0" w:color="auto"/>
              <w:left w:val="single" w:sz="4" w:space="0" w:color="auto"/>
              <w:bottom w:val="single" w:sz="4" w:space="0" w:color="auto"/>
              <w:right w:val="single" w:sz="4" w:space="0" w:color="auto"/>
            </w:tcBorders>
            <w:hideMark/>
          </w:tcPr>
          <w:p w14:paraId="393C141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Cell Index</w:t>
            </w:r>
          </w:p>
        </w:tc>
        <w:tc>
          <w:tcPr>
            <w:tcW w:w="1441" w:type="dxa"/>
            <w:tcBorders>
              <w:top w:val="single" w:sz="4" w:space="0" w:color="auto"/>
              <w:left w:val="single" w:sz="4" w:space="0" w:color="auto"/>
              <w:bottom w:val="single" w:sz="4" w:space="0" w:color="auto"/>
              <w:right w:val="single" w:sz="4" w:space="0" w:color="auto"/>
            </w:tcBorders>
          </w:tcPr>
          <w:p w14:paraId="50DBD8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1D0D830A"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707" w:type="dxa"/>
            <w:tcBorders>
              <w:top w:val="single" w:sz="4" w:space="0" w:color="auto"/>
              <w:left w:val="single" w:sz="4" w:space="0" w:color="auto"/>
              <w:bottom w:val="single" w:sz="4" w:space="0" w:color="auto"/>
              <w:right w:val="single" w:sz="4" w:space="0" w:color="auto"/>
            </w:tcBorders>
          </w:tcPr>
          <w:p w14:paraId="2A68D6A0"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2FE70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SCellIndex IE in TS 38.473 [19] Section 9.2.2.1</w:t>
            </w:r>
          </w:p>
        </w:tc>
      </w:tr>
      <w:tr w:rsidR="00EA4426" w:rsidRPr="00D12E4D" w14:paraId="7FE007B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3FB60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27120</w:t>
            </w:r>
          </w:p>
        </w:tc>
        <w:tc>
          <w:tcPr>
            <w:tcW w:w="2701" w:type="dxa"/>
            <w:tcBorders>
              <w:top w:val="single" w:sz="4" w:space="0" w:color="auto"/>
              <w:left w:val="single" w:sz="4" w:space="0" w:color="auto"/>
              <w:bottom w:val="single" w:sz="4" w:space="0" w:color="auto"/>
              <w:right w:val="single" w:sz="4" w:space="0" w:color="auto"/>
            </w:tcBorders>
            <w:hideMark/>
          </w:tcPr>
          <w:p w14:paraId="2D9F122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Secondary Cell</w:t>
            </w:r>
          </w:p>
        </w:tc>
        <w:tc>
          <w:tcPr>
            <w:tcW w:w="1441" w:type="dxa"/>
            <w:tcBorders>
              <w:top w:val="single" w:sz="4" w:space="0" w:color="auto"/>
              <w:left w:val="single" w:sz="4" w:space="0" w:color="auto"/>
              <w:bottom w:val="single" w:sz="4" w:space="0" w:color="auto"/>
              <w:right w:val="single" w:sz="4" w:space="0" w:color="auto"/>
            </w:tcBorders>
          </w:tcPr>
          <w:p w14:paraId="4A8946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F5ADEC7"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2C2133DD"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0CF684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Item IEs </w:t>
            </w:r>
            <w:r w:rsidRPr="00D12E4D">
              <w:rPr>
                <w:rFonts w:ascii="Arial" w:hAnsi="Arial"/>
                <w:sz w:val="18"/>
                <w:lang w:eastAsia="ja-JP"/>
              </w:rPr>
              <w:t>IE in TS 38.473 [19] Section 9.2.2.1</w:t>
            </w:r>
          </w:p>
        </w:tc>
      </w:tr>
      <w:tr w:rsidR="00EA4426" w:rsidRPr="00D12E4D" w14:paraId="1F3EEF37"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5095D4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27121</w:t>
            </w:r>
          </w:p>
        </w:tc>
        <w:tc>
          <w:tcPr>
            <w:tcW w:w="2701" w:type="dxa"/>
            <w:tcBorders>
              <w:top w:val="single" w:sz="4" w:space="0" w:color="auto"/>
              <w:left w:val="single" w:sz="4" w:space="0" w:color="auto"/>
              <w:bottom w:val="single" w:sz="4" w:space="0" w:color="auto"/>
              <w:right w:val="single" w:sz="4" w:space="0" w:color="auto"/>
            </w:tcBorders>
            <w:hideMark/>
          </w:tcPr>
          <w:p w14:paraId="1F00296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w:t>
            </w:r>
          </w:p>
        </w:tc>
        <w:tc>
          <w:tcPr>
            <w:tcW w:w="1441" w:type="dxa"/>
            <w:tcBorders>
              <w:top w:val="single" w:sz="4" w:space="0" w:color="auto"/>
              <w:left w:val="single" w:sz="4" w:space="0" w:color="auto"/>
              <w:bottom w:val="single" w:sz="4" w:space="0" w:color="auto"/>
              <w:right w:val="single" w:sz="4" w:space="0" w:color="auto"/>
            </w:tcBorders>
          </w:tcPr>
          <w:p w14:paraId="644060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4BA6F2B"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4F4783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0583757D" w14:textId="77777777" w:rsidR="00EA4426" w:rsidRPr="00D12E4D" w:rsidRDefault="00EA4426" w:rsidP="00923E5E">
            <w:pPr>
              <w:keepNext/>
              <w:keepLines/>
              <w:spacing w:after="0"/>
              <w:rPr>
                <w:rFonts w:ascii="Arial" w:hAnsi="Arial"/>
                <w:sz w:val="18"/>
                <w:lang w:eastAsia="ja-JP"/>
              </w:rPr>
            </w:pPr>
          </w:p>
        </w:tc>
      </w:tr>
      <w:tr w:rsidR="00EA4426" w:rsidRPr="00D12E4D" w14:paraId="7F16B39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C6BCA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27122</w:t>
            </w:r>
          </w:p>
        </w:tc>
        <w:tc>
          <w:tcPr>
            <w:tcW w:w="2701" w:type="dxa"/>
            <w:tcBorders>
              <w:top w:val="single" w:sz="4" w:space="0" w:color="auto"/>
              <w:left w:val="single" w:sz="4" w:space="0" w:color="auto"/>
              <w:bottom w:val="single" w:sz="4" w:space="0" w:color="auto"/>
              <w:right w:val="single" w:sz="4" w:space="0" w:color="auto"/>
            </w:tcBorders>
            <w:hideMark/>
          </w:tcPr>
          <w:p w14:paraId="5E3CC41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Cell</w:t>
            </w:r>
          </w:p>
        </w:tc>
        <w:tc>
          <w:tcPr>
            <w:tcW w:w="1441" w:type="dxa"/>
            <w:tcBorders>
              <w:top w:val="single" w:sz="4" w:space="0" w:color="auto"/>
              <w:left w:val="single" w:sz="4" w:space="0" w:color="auto"/>
              <w:bottom w:val="single" w:sz="4" w:space="0" w:color="auto"/>
              <w:right w:val="single" w:sz="4" w:space="0" w:color="auto"/>
            </w:tcBorders>
          </w:tcPr>
          <w:p w14:paraId="5C3B71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F72E9B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267C64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0D15241A" w14:textId="77777777" w:rsidR="00EA4426" w:rsidRPr="00D12E4D" w:rsidRDefault="00EA4426" w:rsidP="00923E5E">
            <w:pPr>
              <w:keepNext/>
              <w:keepLines/>
              <w:spacing w:after="0"/>
              <w:rPr>
                <w:rFonts w:ascii="Arial" w:hAnsi="Arial"/>
                <w:sz w:val="18"/>
                <w:lang w:eastAsia="ja-JP"/>
              </w:rPr>
            </w:pPr>
          </w:p>
        </w:tc>
      </w:tr>
      <w:tr w:rsidR="00EA4426" w:rsidRPr="00D12E4D" w14:paraId="690291D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4F47F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27123</w:t>
            </w:r>
          </w:p>
        </w:tc>
        <w:tc>
          <w:tcPr>
            <w:tcW w:w="2701" w:type="dxa"/>
            <w:tcBorders>
              <w:top w:val="single" w:sz="4" w:space="0" w:color="auto"/>
              <w:left w:val="single" w:sz="4" w:space="0" w:color="auto"/>
              <w:bottom w:val="single" w:sz="4" w:space="0" w:color="auto"/>
              <w:right w:val="single" w:sz="4" w:space="0" w:color="auto"/>
            </w:tcBorders>
            <w:hideMark/>
          </w:tcPr>
          <w:p w14:paraId="52DB5E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Neighbor cells</w:t>
            </w:r>
          </w:p>
        </w:tc>
        <w:tc>
          <w:tcPr>
            <w:tcW w:w="1441" w:type="dxa"/>
            <w:tcBorders>
              <w:top w:val="single" w:sz="4" w:space="0" w:color="auto"/>
              <w:left w:val="single" w:sz="4" w:space="0" w:color="auto"/>
              <w:bottom w:val="single" w:sz="4" w:space="0" w:color="auto"/>
              <w:right w:val="single" w:sz="4" w:space="0" w:color="auto"/>
            </w:tcBorders>
          </w:tcPr>
          <w:p w14:paraId="44C5BE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711BB91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4F98EE5D"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38FD506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measResultNeighCells </w:t>
            </w:r>
            <w:r w:rsidRPr="00D12E4D">
              <w:rPr>
                <w:rFonts w:ascii="Arial" w:hAnsi="Arial"/>
                <w:sz w:val="18"/>
                <w:lang w:eastAsia="ja-JP"/>
              </w:rPr>
              <w:t>IE in TS 38.331 [22]</w:t>
            </w:r>
          </w:p>
        </w:tc>
      </w:tr>
      <w:tr w:rsidR="00EA4426" w:rsidRPr="00D12E4D" w14:paraId="42E7DAC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2A149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27124</w:t>
            </w:r>
          </w:p>
        </w:tc>
        <w:tc>
          <w:tcPr>
            <w:tcW w:w="2701" w:type="dxa"/>
            <w:tcBorders>
              <w:top w:val="single" w:sz="4" w:space="0" w:color="auto"/>
              <w:left w:val="single" w:sz="4" w:space="0" w:color="auto"/>
              <w:bottom w:val="single" w:sz="4" w:space="0" w:color="auto"/>
              <w:right w:val="single" w:sz="4" w:space="0" w:color="auto"/>
            </w:tcBorders>
            <w:hideMark/>
          </w:tcPr>
          <w:p w14:paraId="207AA7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&gt;Neighbor Cell Item</w:t>
            </w:r>
          </w:p>
        </w:tc>
        <w:tc>
          <w:tcPr>
            <w:tcW w:w="1441" w:type="dxa"/>
            <w:tcBorders>
              <w:top w:val="single" w:sz="4" w:space="0" w:color="auto"/>
              <w:left w:val="single" w:sz="4" w:space="0" w:color="auto"/>
              <w:bottom w:val="single" w:sz="4" w:space="0" w:color="auto"/>
              <w:right w:val="single" w:sz="4" w:space="0" w:color="auto"/>
            </w:tcBorders>
          </w:tcPr>
          <w:p w14:paraId="1C6B12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2C3E72C"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40886178"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B10144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measResultNeighCells </w:t>
            </w:r>
            <w:r w:rsidRPr="00D12E4D">
              <w:rPr>
                <w:rFonts w:ascii="Arial" w:hAnsi="Arial"/>
                <w:sz w:val="18"/>
                <w:lang w:eastAsia="ja-JP"/>
              </w:rPr>
              <w:t>IE in TS 38.331 [22]</w:t>
            </w:r>
          </w:p>
        </w:tc>
      </w:tr>
      <w:tr w:rsidR="00EA4426" w:rsidRPr="00D12E4D" w14:paraId="5BA6BEF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53C050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27125</w:t>
            </w:r>
          </w:p>
        </w:tc>
        <w:tc>
          <w:tcPr>
            <w:tcW w:w="2701" w:type="dxa"/>
            <w:tcBorders>
              <w:top w:val="single" w:sz="4" w:space="0" w:color="auto"/>
              <w:left w:val="single" w:sz="4" w:space="0" w:color="auto"/>
              <w:bottom w:val="single" w:sz="4" w:space="0" w:color="auto"/>
              <w:right w:val="single" w:sz="4" w:space="0" w:color="auto"/>
            </w:tcBorders>
            <w:hideMark/>
          </w:tcPr>
          <w:p w14:paraId="13D524D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Neighbor Cell</w:t>
            </w:r>
          </w:p>
        </w:tc>
        <w:tc>
          <w:tcPr>
            <w:tcW w:w="1441" w:type="dxa"/>
            <w:tcBorders>
              <w:top w:val="single" w:sz="4" w:space="0" w:color="auto"/>
              <w:left w:val="single" w:sz="4" w:space="0" w:color="auto"/>
              <w:bottom w:val="single" w:sz="4" w:space="0" w:color="auto"/>
              <w:right w:val="single" w:sz="4" w:space="0" w:color="auto"/>
            </w:tcBorders>
          </w:tcPr>
          <w:p w14:paraId="72F30C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135126D"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C10C906"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AFCB48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measResultNeighCells </w:t>
            </w:r>
            <w:r w:rsidRPr="00D12E4D">
              <w:rPr>
                <w:rFonts w:ascii="Arial" w:hAnsi="Arial"/>
                <w:sz w:val="18"/>
                <w:lang w:eastAsia="ja-JP"/>
              </w:rPr>
              <w:t>IE in TS 38.331 [22]</w:t>
            </w:r>
          </w:p>
        </w:tc>
      </w:tr>
      <w:tr w:rsidR="00EA4426" w:rsidRPr="00D12E4D" w14:paraId="63B33CF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6F7EE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27126</w:t>
            </w:r>
          </w:p>
        </w:tc>
        <w:tc>
          <w:tcPr>
            <w:tcW w:w="2701" w:type="dxa"/>
            <w:tcBorders>
              <w:top w:val="single" w:sz="4" w:space="0" w:color="auto"/>
              <w:left w:val="single" w:sz="4" w:space="0" w:color="auto"/>
              <w:bottom w:val="single" w:sz="4" w:space="0" w:color="auto"/>
              <w:right w:val="single" w:sz="4" w:space="0" w:color="auto"/>
            </w:tcBorders>
            <w:hideMark/>
          </w:tcPr>
          <w:p w14:paraId="1093101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Cell</w:t>
            </w:r>
          </w:p>
        </w:tc>
        <w:tc>
          <w:tcPr>
            <w:tcW w:w="1441" w:type="dxa"/>
            <w:tcBorders>
              <w:top w:val="single" w:sz="4" w:space="0" w:color="auto"/>
              <w:left w:val="single" w:sz="4" w:space="0" w:color="auto"/>
              <w:bottom w:val="single" w:sz="4" w:space="0" w:color="auto"/>
              <w:right w:val="single" w:sz="4" w:space="0" w:color="auto"/>
            </w:tcBorders>
          </w:tcPr>
          <w:p w14:paraId="74DD15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0928737"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705A33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4F86067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MeasResultNR </w:t>
            </w:r>
            <w:r w:rsidRPr="00D12E4D">
              <w:rPr>
                <w:rFonts w:ascii="Arial" w:hAnsi="Arial"/>
                <w:sz w:val="18"/>
                <w:lang w:eastAsia="ja-JP"/>
              </w:rPr>
              <w:t>IE in TS 38.331 [22]</w:t>
            </w:r>
          </w:p>
        </w:tc>
      </w:tr>
      <w:tr w:rsidR="00EA4426" w:rsidRPr="00D12E4D" w14:paraId="79D932B1"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6E3727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27127</w:t>
            </w:r>
          </w:p>
        </w:tc>
        <w:tc>
          <w:tcPr>
            <w:tcW w:w="2701" w:type="dxa"/>
            <w:tcBorders>
              <w:top w:val="single" w:sz="4" w:space="0" w:color="auto"/>
              <w:left w:val="single" w:sz="4" w:space="0" w:color="auto"/>
              <w:bottom w:val="single" w:sz="4" w:space="0" w:color="auto"/>
              <w:right w:val="single" w:sz="4" w:space="0" w:color="auto"/>
            </w:tcBorders>
            <w:hideMark/>
          </w:tcPr>
          <w:p w14:paraId="54F9DE0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Cell</w:t>
            </w:r>
          </w:p>
        </w:tc>
        <w:tc>
          <w:tcPr>
            <w:tcW w:w="1441" w:type="dxa"/>
            <w:tcBorders>
              <w:top w:val="single" w:sz="4" w:space="0" w:color="auto"/>
              <w:left w:val="single" w:sz="4" w:space="0" w:color="auto"/>
              <w:bottom w:val="single" w:sz="4" w:space="0" w:color="auto"/>
              <w:right w:val="single" w:sz="4" w:space="0" w:color="auto"/>
            </w:tcBorders>
          </w:tcPr>
          <w:p w14:paraId="10C8A0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BC4C09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461CC8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595054F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MeasResultEUTRA </w:t>
            </w:r>
            <w:r w:rsidRPr="00D12E4D">
              <w:rPr>
                <w:rFonts w:ascii="Arial" w:hAnsi="Arial"/>
                <w:sz w:val="18"/>
                <w:lang w:eastAsia="ja-JP"/>
              </w:rPr>
              <w:t>IE in TS 38.331 [22]</w:t>
            </w:r>
          </w:p>
        </w:tc>
      </w:tr>
      <w:tr w:rsidR="00EA4426" w:rsidRPr="00D12E4D" w14:paraId="585F2D8F"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C7AA6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27128</w:t>
            </w:r>
          </w:p>
        </w:tc>
        <w:tc>
          <w:tcPr>
            <w:tcW w:w="2701" w:type="dxa"/>
            <w:tcBorders>
              <w:top w:val="single" w:sz="4" w:space="0" w:color="auto"/>
              <w:left w:val="single" w:sz="4" w:space="0" w:color="auto"/>
              <w:bottom w:val="single" w:sz="4" w:space="0" w:color="auto"/>
              <w:right w:val="single" w:sz="4" w:space="0" w:color="auto"/>
            </w:tcBorders>
            <w:hideMark/>
          </w:tcPr>
          <w:p w14:paraId="285C67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Target Primary Cell ID</w:t>
            </w:r>
          </w:p>
        </w:tc>
        <w:tc>
          <w:tcPr>
            <w:tcW w:w="1441" w:type="dxa"/>
            <w:tcBorders>
              <w:top w:val="single" w:sz="4" w:space="0" w:color="auto"/>
              <w:left w:val="single" w:sz="4" w:space="0" w:color="auto"/>
              <w:bottom w:val="single" w:sz="4" w:space="0" w:color="auto"/>
              <w:right w:val="single" w:sz="4" w:space="0" w:color="auto"/>
            </w:tcBorders>
          </w:tcPr>
          <w:p w14:paraId="7BF879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65025A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4BC14152"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FF3D5D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Global ID </w:t>
            </w:r>
            <w:r w:rsidRPr="00D12E4D">
              <w:rPr>
                <w:rFonts w:ascii="Arial" w:hAnsi="Arial"/>
                <w:sz w:val="18"/>
                <w:lang w:eastAsia="ja-JP"/>
              </w:rPr>
              <w:t>IE in TS 38.423 [15] Section 9.2.3.25</w:t>
            </w:r>
          </w:p>
        </w:tc>
      </w:tr>
      <w:tr w:rsidR="00EA4426" w:rsidRPr="00D12E4D" w14:paraId="4689CA8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5663B7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27129</w:t>
            </w:r>
          </w:p>
        </w:tc>
        <w:tc>
          <w:tcPr>
            <w:tcW w:w="2701" w:type="dxa"/>
            <w:tcBorders>
              <w:top w:val="single" w:sz="4" w:space="0" w:color="auto"/>
              <w:left w:val="single" w:sz="4" w:space="0" w:color="auto"/>
              <w:bottom w:val="single" w:sz="4" w:space="0" w:color="auto"/>
              <w:right w:val="single" w:sz="4" w:space="0" w:color="auto"/>
            </w:tcBorders>
            <w:hideMark/>
          </w:tcPr>
          <w:p w14:paraId="4A7D70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&gt;CHOICE Target Cell</w:t>
            </w:r>
          </w:p>
        </w:tc>
        <w:tc>
          <w:tcPr>
            <w:tcW w:w="1441" w:type="dxa"/>
            <w:tcBorders>
              <w:top w:val="single" w:sz="4" w:space="0" w:color="auto"/>
              <w:left w:val="single" w:sz="4" w:space="0" w:color="auto"/>
              <w:bottom w:val="single" w:sz="4" w:space="0" w:color="auto"/>
              <w:right w:val="single" w:sz="4" w:space="0" w:color="auto"/>
            </w:tcBorders>
          </w:tcPr>
          <w:p w14:paraId="49436E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AF57C94"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76B913AD"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3534D2D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Section 9.2.3.25</w:t>
            </w:r>
          </w:p>
        </w:tc>
      </w:tr>
      <w:tr w:rsidR="00EA4426" w:rsidRPr="00D12E4D" w14:paraId="07F568C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F2BE5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27130</w:t>
            </w:r>
          </w:p>
        </w:tc>
        <w:tc>
          <w:tcPr>
            <w:tcW w:w="2701" w:type="dxa"/>
            <w:tcBorders>
              <w:top w:val="single" w:sz="4" w:space="0" w:color="auto"/>
              <w:left w:val="single" w:sz="4" w:space="0" w:color="auto"/>
              <w:bottom w:val="single" w:sz="4" w:space="0" w:color="auto"/>
              <w:right w:val="single" w:sz="4" w:space="0" w:color="auto"/>
            </w:tcBorders>
            <w:hideMark/>
          </w:tcPr>
          <w:p w14:paraId="4217EE8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SpCell</w:t>
            </w:r>
          </w:p>
        </w:tc>
        <w:tc>
          <w:tcPr>
            <w:tcW w:w="1441" w:type="dxa"/>
            <w:tcBorders>
              <w:top w:val="single" w:sz="4" w:space="0" w:color="auto"/>
              <w:left w:val="single" w:sz="4" w:space="0" w:color="auto"/>
              <w:bottom w:val="single" w:sz="4" w:space="0" w:color="auto"/>
              <w:right w:val="single" w:sz="4" w:space="0" w:color="auto"/>
            </w:tcBorders>
          </w:tcPr>
          <w:p w14:paraId="2B25829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91079E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68218D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6A4F86D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Section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697624BF"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6CC0B5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27131</w:t>
            </w:r>
          </w:p>
        </w:tc>
        <w:tc>
          <w:tcPr>
            <w:tcW w:w="2701" w:type="dxa"/>
            <w:tcBorders>
              <w:top w:val="single" w:sz="4" w:space="0" w:color="auto"/>
              <w:left w:val="single" w:sz="4" w:space="0" w:color="auto"/>
              <w:bottom w:val="single" w:sz="4" w:space="0" w:color="auto"/>
              <w:right w:val="single" w:sz="4" w:space="0" w:color="auto"/>
            </w:tcBorders>
            <w:hideMark/>
          </w:tcPr>
          <w:p w14:paraId="37F4D78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&gt;&gt;LTE E-UTRA PCell</w:t>
            </w:r>
          </w:p>
        </w:tc>
        <w:tc>
          <w:tcPr>
            <w:tcW w:w="1441" w:type="dxa"/>
            <w:tcBorders>
              <w:top w:val="single" w:sz="4" w:space="0" w:color="auto"/>
              <w:left w:val="single" w:sz="4" w:space="0" w:color="auto"/>
              <w:bottom w:val="single" w:sz="4" w:space="0" w:color="auto"/>
              <w:right w:val="single" w:sz="4" w:space="0" w:color="auto"/>
            </w:tcBorders>
          </w:tcPr>
          <w:p w14:paraId="46FDE4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52C8B5C"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68EB08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1BA0234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Section 9.2.3.25</w:t>
            </w:r>
          </w:p>
        </w:tc>
      </w:tr>
      <w:tr w:rsidR="00EA4426" w:rsidRPr="00D12E4D" w14:paraId="1B86205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746C97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27132</w:t>
            </w:r>
          </w:p>
        </w:tc>
        <w:tc>
          <w:tcPr>
            <w:tcW w:w="2701" w:type="dxa"/>
            <w:tcBorders>
              <w:top w:val="single" w:sz="4" w:space="0" w:color="auto"/>
              <w:left w:val="single" w:sz="4" w:space="0" w:color="auto"/>
              <w:bottom w:val="single" w:sz="4" w:space="0" w:color="auto"/>
              <w:right w:val="single" w:sz="4" w:space="0" w:color="auto"/>
            </w:tcBorders>
            <w:hideMark/>
          </w:tcPr>
          <w:p w14:paraId="050DC9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Candidate Target cells for conditional HO</w:t>
            </w:r>
          </w:p>
        </w:tc>
        <w:tc>
          <w:tcPr>
            <w:tcW w:w="1441" w:type="dxa"/>
            <w:tcBorders>
              <w:top w:val="single" w:sz="4" w:space="0" w:color="auto"/>
              <w:left w:val="single" w:sz="4" w:space="0" w:color="auto"/>
              <w:bottom w:val="single" w:sz="4" w:space="0" w:color="auto"/>
              <w:right w:val="single" w:sz="4" w:space="0" w:color="auto"/>
            </w:tcBorders>
          </w:tcPr>
          <w:p w14:paraId="7CEE67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6112FA9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024A8B5"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0968FB8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Candidate SpCell List </w:t>
            </w:r>
            <w:r w:rsidRPr="00D12E4D">
              <w:rPr>
                <w:rFonts w:ascii="Arial" w:hAnsi="Arial"/>
                <w:sz w:val="18"/>
                <w:lang w:eastAsia="ja-JP"/>
              </w:rPr>
              <w:t>IE in TS 38.473 [19] Section 9.2.2.1</w:t>
            </w:r>
          </w:p>
        </w:tc>
      </w:tr>
      <w:tr w:rsidR="00EA4426" w:rsidRPr="00D12E4D" w14:paraId="397EAF9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39484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27133</w:t>
            </w:r>
          </w:p>
        </w:tc>
        <w:tc>
          <w:tcPr>
            <w:tcW w:w="2701" w:type="dxa"/>
            <w:tcBorders>
              <w:top w:val="single" w:sz="4" w:space="0" w:color="auto"/>
              <w:left w:val="single" w:sz="4" w:space="0" w:color="auto"/>
              <w:bottom w:val="single" w:sz="4" w:space="0" w:color="auto"/>
              <w:right w:val="single" w:sz="4" w:space="0" w:color="auto"/>
            </w:tcBorders>
            <w:hideMark/>
          </w:tcPr>
          <w:p w14:paraId="739BA3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&gt;Candidate Target cell Item</w:t>
            </w:r>
          </w:p>
        </w:tc>
        <w:tc>
          <w:tcPr>
            <w:tcW w:w="1441" w:type="dxa"/>
            <w:tcBorders>
              <w:top w:val="single" w:sz="4" w:space="0" w:color="auto"/>
              <w:left w:val="single" w:sz="4" w:space="0" w:color="auto"/>
              <w:bottom w:val="single" w:sz="4" w:space="0" w:color="auto"/>
              <w:right w:val="single" w:sz="4" w:space="0" w:color="auto"/>
            </w:tcBorders>
          </w:tcPr>
          <w:p w14:paraId="34CE9E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5B2E37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ACCA351"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7A2540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Candidate SpCell Item I</w:t>
            </w:r>
            <w:r w:rsidRPr="00D12E4D">
              <w:rPr>
                <w:rFonts w:ascii="Arial" w:hAnsi="Arial"/>
                <w:b/>
                <w:i/>
                <w:iCs/>
                <w:sz w:val="18"/>
                <w:lang w:eastAsia="ja-JP"/>
              </w:rPr>
              <w:t>E</w:t>
            </w:r>
            <w:r w:rsidRPr="00D12E4D">
              <w:rPr>
                <w:rFonts w:ascii="Arial" w:hAnsi="Arial"/>
                <w:i/>
                <w:iCs/>
                <w:sz w:val="18"/>
                <w:lang w:eastAsia="ja-JP"/>
              </w:rPr>
              <w:t xml:space="preserve">s </w:t>
            </w:r>
            <w:r w:rsidRPr="00D12E4D">
              <w:rPr>
                <w:rFonts w:ascii="Arial" w:hAnsi="Arial"/>
                <w:sz w:val="18"/>
                <w:lang w:eastAsia="ja-JP"/>
              </w:rPr>
              <w:t>IE in TS 38.473 [19] Section 9.2.2.1</w:t>
            </w:r>
          </w:p>
        </w:tc>
      </w:tr>
      <w:tr w:rsidR="00EA4426" w:rsidRPr="00D12E4D" w14:paraId="63B74A77"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C240B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27134</w:t>
            </w:r>
          </w:p>
        </w:tc>
        <w:tc>
          <w:tcPr>
            <w:tcW w:w="2701" w:type="dxa"/>
            <w:tcBorders>
              <w:top w:val="single" w:sz="4" w:space="0" w:color="auto"/>
              <w:left w:val="single" w:sz="4" w:space="0" w:color="auto"/>
              <w:bottom w:val="single" w:sz="4" w:space="0" w:color="auto"/>
              <w:right w:val="single" w:sz="4" w:space="0" w:color="auto"/>
            </w:tcBorders>
            <w:hideMark/>
          </w:tcPr>
          <w:p w14:paraId="1DE4A0C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Candidate Target Cell</w:t>
            </w:r>
          </w:p>
        </w:tc>
        <w:tc>
          <w:tcPr>
            <w:tcW w:w="1441" w:type="dxa"/>
            <w:tcBorders>
              <w:top w:val="single" w:sz="4" w:space="0" w:color="auto"/>
              <w:left w:val="single" w:sz="4" w:space="0" w:color="auto"/>
              <w:bottom w:val="single" w:sz="4" w:space="0" w:color="auto"/>
              <w:right w:val="single" w:sz="4" w:space="0" w:color="auto"/>
            </w:tcBorders>
          </w:tcPr>
          <w:p w14:paraId="66F95A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71FEFA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F39E748"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B6A9A8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Section 9.2.3.25</w:t>
            </w:r>
          </w:p>
        </w:tc>
      </w:tr>
      <w:tr w:rsidR="00EA4426" w:rsidRPr="00D12E4D" w14:paraId="1F4EC49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9B0A9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27135</w:t>
            </w:r>
          </w:p>
        </w:tc>
        <w:tc>
          <w:tcPr>
            <w:tcW w:w="2701" w:type="dxa"/>
            <w:tcBorders>
              <w:top w:val="single" w:sz="4" w:space="0" w:color="auto"/>
              <w:left w:val="single" w:sz="4" w:space="0" w:color="auto"/>
              <w:bottom w:val="single" w:sz="4" w:space="0" w:color="auto"/>
              <w:right w:val="single" w:sz="4" w:space="0" w:color="auto"/>
            </w:tcBorders>
            <w:hideMark/>
          </w:tcPr>
          <w:p w14:paraId="5954E7B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SpCell candidate</w:t>
            </w:r>
          </w:p>
        </w:tc>
        <w:tc>
          <w:tcPr>
            <w:tcW w:w="1441" w:type="dxa"/>
            <w:tcBorders>
              <w:top w:val="single" w:sz="4" w:space="0" w:color="auto"/>
              <w:left w:val="single" w:sz="4" w:space="0" w:color="auto"/>
              <w:bottom w:val="single" w:sz="4" w:space="0" w:color="auto"/>
              <w:right w:val="single" w:sz="4" w:space="0" w:color="auto"/>
            </w:tcBorders>
          </w:tcPr>
          <w:p w14:paraId="294984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47CB20B"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3EC709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5" w:type="dxa"/>
            <w:tcBorders>
              <w:top w:val="single" w:sz="4" w:space="0" w:color="auto"/>
              <w:left w:val="single" w:sz="4" w:space="0" w:color="auto"/>
              <w:bottom w:val="single" w:sz="4" w:space="0" w:color="auto"/>
              <w:right w:val="single" w:sz="4" w:space="0" w:color="auto"/>
            </w:tcBorders>
          </w:tcPr>
          <w:p w14:paraId="74D15FA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clause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0F72437B"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BD876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27136</w:t>
            </w:r>
          </w:p>
        </w:tc>
        <w:tc>
          <w:tcPr>
            <w:tcW w:w="2701" w:type="dxa"/>
            <w:tcBorders>
              <w:top w:val="single" w:sz="4" w:space="0" w:color="auto"/>
              <w:left w:val="single" w:sz="4" w:space="0" w:color="auto"/>
              <w:bottom w:val="single" w:sz="4" w:space="0" w:color="auto"/>
              <w:right w:val="single" w:sz="4" w:space="0" w:color="auto"/>
            </w:tcBorders>
            <w:hideMark/>
          </w:tcPr>
          <w:p w14:paraId="2A41159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&gt;&gt;&gt;LTE E-UTRA PCell candidate</w:t>
            </w:r>
          </w:p>
        </w:tc>
        <w:tc>
          <w:tcPr>
            <w:tcW w:w="1441" w:type="dxa"/>
            <w:tcBorders>
              <w:top w:val="single" w:sz="4" w:space="0" w:color="auto"/>
              <w:left w:val="single" w:sz="4" w:space="0" w:color="auto"/>
              <w:bottom w:val="single" w:sz="4" w:space="0" w:color="auto"/>
              <w:right w:val="single" w:sz="4" w:space="0" w:color="auto"/>
            </w:tcBorders>
          </w:tcPr>
          <w:p w14:paraId="1DE612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E6E1C9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hideMark/>
          </w:tcPr>
          <w:p w14:paraId="014BE6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5" w:type="dxa"/>
            <w:tcBorders>
              <w:top w:val="single" w:sz="4" w:space="0" w:color="auto"/>
              <w:left w:val="single" w:sz="4" w:space="0" w:color="auto"/>
              <w:bottom w:val="single" w:sz="4" w:space="0" w:color="auto"/>
              <w:right w:val="single" w:sz="4" w:space="0" w:color="auto"/>
            </w:tcBorders>
          </w:tcPr>
          <w:p w14:paraId="57D7DE2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clause 9.2.3.25</w:t>
            </w:r>
          </w:p>
        </w:tc>
      </w:tr>
      <w:tr w:rsidR="00EA4426" w:rsidRPr="00D12E4D" w14:paraId="4FA69A34"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D9385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27137</w:t>
            </w:r>
          </w:p>
        </w:tc>
        <w:tc>
          <w:tcPr>
            <w:tcW w:w="2701" w:type="dxa"/>
            <w:tcBorders>
              <w:top w:val="single" w:sz="4" w:space="0" w:color="auto"/>
              <w:left w:val="single" w:sz="4" w:space="0" w:color="auto"/>
              <w:bottom w:val="single" w:sz="4" w:space="0" w:color="auto"/>
              <w:right w:val="single" w:sz="4" w:space="0" w:color="auto"/>
            </w:tcBorders>
            <w:hideMark/>
          </w:tcPr>
          <w:p w14:paraId="0F6D969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&gt;&gt;Estimated Arrival Probability</w:t>
            </w:r>
          </w:p>
        </w:tc>
        <w:tc>
          <w:tcPr>
            <w:tcW w:w="1441" w:type="dxa"/>
            <w:tcBorders>
              <w:top w:val="single" w:sz="4" w:space="0" w:color="auto"/>
              <w:left w:val="single" w:sz="4" w:space="0" w:color="auto"/>
              <w:bottom w:val="single" w:sz="4" w:space="0" w:color="auto"/>
              <w:right w:val="single" w:sz="4" w:space="0" w:color="auto"/>
            </w:tcBorders>
          </w:tcPr>
          <w:p w14:paraId="7A37F5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FCC62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707" w:type="dxa"/>
            <w:tcBorders>
              <w:top w:val="single" w:sz="4" w:space="0" w:color="auto"/>
              <w:left w:val="single" w:sz="4" w:space="0" w:color="auto"/>
              <w:bottom w:val="single" w:sz="4" w:space="0" w:color="auto"/>
              <w:right w:val="single" w:sz="4" w:space="0" w:color="auto"/>
            </w:tcBorders>
          </w:tcPr>
          <w:p w14:paraId="6EE2021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Estimated Arrival Probability </w:t>
            </w:r>
            <w:r w:rsidRPr="00D12E4D">
              <w:rPr>
                <w:rFonts w:ascii="Arial" w:hAnsi="Arial"/>
                <w:sz w:val="18"/>
                <w:lang w:eastAsia="ja-JP"/>
              </w:rPr>
              <w:t>IE in TS 38.423 [15] Section 9.1.1.1</w:t>
            </w:r>
          </w:p>
        </w:tc>
        <w:tc>
          <w:tcPr>
            <w:tcW w:w="1715" w:type="dxa"/>
            <w:tcBorders>
              <w:top w:val="single" w:sz="4" w:space="0" w:color="auto"/>
              <w:left w:val="single" w:sz="4" w:space="0" w:color="auto"/>
              <w:bottom w:val="single" w:sz="4" w:space="0" w:color="auto"/>
              <w:right w:val="single" w:sz="4" w:space="0" w:color="auto"/>
            </w:tcBorders>
          </w:tcPr>
          <w:p w14:paraId="6F77528B" w14:textId="77777777" w:rsidR="00EA4426" w:rsidRPr="00D12E4D" w:rsidRDefault="00EA4426" w:rsidP="00923E5E">
            <w:pPr>
              <w:keepNext/>
              <w:keepLines/>
              <w:spacing w:after="0"/>
              <w:rPr>
                <w:rFonts w:ascii="Arial" w:hAnsi="Arial"/>
                <w:sz w:val="18"/>
                <w:lang w:eastAsia="ja-JP"/>
              </w:rPr>
            </w:pPr>
          </w:p>
        </w:tc>
      </w:tr>
      <w:tr w:rsidR="00EA4426" w:rsidRPr="00D12E4D" w14:paraId="38C8F81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57692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27138</w:t>
            </w:r>
          </w:p>
        </w:tc>
        <w:tc>
          <w:tcPr>
            <w:tcW w:w="2701" w:type="dxa"/>
            <w:tcBorders>
              <w:top w:val="single" w:sz="4" w:space="0" w:color="auto"/>
              <w:left w:val="single" w:sz="4" w:space="0" w:color="auto"/>
              <w:bottom w:val="single" w:sz="4" w:space="0" w:color="auto"/>
              <w:right w:val="single" w:sz="4" w:space="0" w:color="auto"/>
            </w:tcBorders>
            <w:hideMark/>
          </w:tcPr>
          <w:p w14:paraId="70E05C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Handover</w:t>
            </w:r>
          </w:p>
        </w:tc>
        <w:tc>
          <w:tcPr>
            <w:tcW w:w="1441" w:type="dxa"/>
            <w:tcBorders>
              <w:top w:val="single" w:sz="4" w:space="0" w:color="auto"/>
              <w:left w:val="single" w:sz="4" w:space="0" w:color="auto"/>
              <w:bottom w:val="single" w:sz="4" w:space="0" w:color="auto"/>
              <w:right w:val="single" w:sz="4" w:space="0" w:color="auto"/>
            </w:tcBorders>
          </w:tcPr>
          <w:p w14:paraId="6A56CA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1EAFB9FA"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67E5D92"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8D89B41"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the list of PDU sessions of the UE that are subject to handover. The structuring is based on </w:t>
            </w: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36EC9DD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0E143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27139</w:t>
            </w:r>
          </w:p>
        </w:tc>
        <w:tc>
          <w:tcPr>
            <w:tcW w:w="2701" w:type="dxa"/>
            <w:tcBorders>
              <w:top w:val="single" w:sz="4" w:space="0" w:color="auto"/>
              <w:left w:val="single" w:sz="4" w:space="0" w:color="auto"/>
              <w:bottom w:val="single" w:sz="4" w:space="0" w:color="auto"/>
              <w:right w:val="single" w:sz="4" w:space="0" w:color="auto"/>
            </w:tcBorders>
            <w:hideMark/>
          </w:tcPr>
          <w:p w14:paraId="2CE456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441" w:type="dxa"/>
            <w:tcBorders>
              <w:top w:val="single" w:sz="4" w:space="0" w:color="auto"/>
              <w:left w:val="single" w:sz="4" w:space="0" w:color="auto"/>
              <w:bottom w:val="single" w:sz="4" w:space="0" w:color="auto"/>
              <w:right w:val="single" w:sz="4" w:space="0" w:color="auto"/>
            </w:tcBorders>
          </w:tcPr>
          <w:p w14:paraId="4ECDFB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F36D31D"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054DE96A"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9002DE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370F664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E7085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27140</w:t>
            </w:r>
          </w:p>
        </w:tc>
        <w:tc>
          <w:tcPr>
            <w:tcW w:w="2701" w:type="dxa"/>
            <w:tcBorders>
              <w:top w:val="single" w:sz="4" w:space="0" w:color="auto"/>
              <w:left w:val="single" w:sz="4" w:space="0" w:color="auto"/>
              <w:bottom w:val="single" w:sz="4" w:space="0" w:color="auto"/>
              <w:right w:val="single" w:sz="4" w:space="0" w:color="auto"/>
            </w:tcBorders>
            <w:hideMark/>
          </w:tcPr>
          <w:p w14:paraId="2DCC6F0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441" w:type="dxa"/>
            <w:tcBorders>
              <w:top w:val="single" w:sz="4" w:space="0" w:color="auto"/>
              <w:left w:val="single" w:sz="4" w:space="0" w:color="auto"/>
              <w:bottom w:val="single" w:sz="4" w:space="0" w:color="auto"/>
              <w:right w:val="single" w:sz="4" w:space="0" w:color="auto"/>
            </w:tcBorders>
          </w:tcPr>
          <w:p w14:paraId="16CCA0D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343E3A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1E822FD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715" w:type="dxa"/>
            <w:tcBorders>
              <w:top w:val="single" w:sz="4" w:space="0" w:color="auto"/>
              <w:left w:val="single" w:sz="4" w:space="0" w:color="auto"/>
              <w:bottom w:val="single" w:sz="4" w:space="0" w:color="auto"/>
              <w:right w:val="single" w:sz="4" w:space="0" w:color="auto"/>
            </w:tcBorders>
          </w:tcPr>
          <w:p w14:paraId="0371928A" w14:textId="77777777" w:rsidR="00EA4426" w:rsidRPr="00D12E4D" w:rsidRDefault="00EA4426" w:rsidP="00923E5E">
            <w:pPr>
              <w:keepNext/>
              <w:keepLines/>
              <w:spacing w:after="0"/>
              <w:rPr>
                <w:rFonts w:ascii="Arial" w:hAnsi="Arial"/>
                <w:sz w:val="18"/>
                <w:lang w:eastAsia="ja-JP"/>
              </w:rPr>
            </w:pPr>
          </w:p>
        </w:tc>
      </w:tr>
      <w:tr w:rsidR="00EA4426" w:rsidRPr="00D12E4D" w14:paraId="19102FA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64D3FA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27141</w:t>
            </w:r>
          </w:p>
        </w:tc>
        <w:tc>
          <w:tcPr>
            <w:tcW w:w="2701" w:type="dxa"/>
            <w:tcBorders>
              <w:top w:val="single" w:sz="4" w:space="0" w:color="auto"/>
              <w:left w:val="single" w:sz="4" w:space="0" w:color="auto"/>
              <w:bottom w:val="single" w:sz="4" w:space="0" w:color="auto"/>
              <w:right w:val="single" w:sz="4" w:space="0" w:color="auto"/>
            </w:tcBorders>
            <w:hideMark/>
          </w:tcPr>
          <w:p w14:paraId="333ED81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441" w:type="dxa"/>
            <w:tcBorders>
              <w:top w:val="single" w:sz="4" w:space="0" w:color="auto"/>
              <w:left w:val="single" w:sz="4" w:space="0" w:color="auto"/>
              <w:bottom w:val="single" w:sz="4" w:space="0" w:color="auto"/>
              <w:right w:val="single" w:sz="4" w:space="0" w:color="auto"/>
            </w:tcBorders>
          </w:tcPr>
          <w:p w14:paraId="0CF5F7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31B31DC"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55496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8.1.1.16</w:t>
            </w:r>
          </w:p>
        </w:tc>
        <w:tc>
          <w:tcPr>
            <w:tcW w:w="1715" w:type="dxa"/>
            <w:tcBorders>
              <w:top w:val="single" w:sz="4" w:space="0" w:color="auto"/>
              <w:left w:val="single" w:sz="4" w:space="0" w:color="auto"/>
              <w:bottom w:val="single" w:sz="4" w:space="0" w:color="auto"/>
              <w:right w:val="single" w:sz="4" w:space="0" w:color="auto"/>
            </w:tcBorders>
          </w:tcPr>
          <w:p w14:paraId="290DFF84" w14:textId="77777777" w:rsidR="00EA4426" w:rsidRPr="00D12E4D" w:rsidRDefault="00EA4426" w:rsidP="00923E5E">
            <w:pPr>
              <w:keepNext/>
              <w:keepLines/>
              <w:spacing w:after="0"/>
              <w:rPr>
                <w:rFonts w:ascii="Arial" w:hAnsi="Arial"/>
                <w:sz w:val="18"/>
                <w:lang w:eastAsia="ja-JP"/>
              </w:rPr>
            </w:pPr>
          </w:p>
        </w:tc>
      </w:tr>
      <w:tr w:rsidR="00EA4426" w:rsidRPr="00D12E4D" w14:paraId="26BBFABF"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D0155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27142</w:t>
            </w:r>
          </w:p>
        </w:tc>
        <w:tc>
          <w:tcPr>
            <w:tcW w:w="2701" w:type="dxa"/>
            <w:tcBorders>
              <w:top w:val="single" w:sz="4" w:space="0" w:color="auto"/>
              <w:left w:val="single" w:sz="4" w:space="0" w:color="auto"/>
              <w:bottom w:val="single" w:sz="4" w:space="0" w:color="auto"/>
              <w:right w:val="single" w:sz="4" w:space="0" w:color="auto"/>
            </w:tcBorders>
            <w:hideMark/>
          </w:tcPr>
          <w:p w14:paraId="5748CA1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PDU Session</w:t>
            </w:r>
          </w:p>
        </w:tc>
        <w:tc>
          <w:tcPr>
            <w:tcW w:w="1441" w:type="dxa"/>
            <w:tcBorders>
              <w:top w:val="single" w:sz="4" w:space="0" w:color="auto"/>
              <w:left w:val="single" w:sz="4" w:space="0" w:color="auto"/>
              <w:bottom w:val="single" w:sz="4" w:space="0" w:color="auto"/>
              <w:right w:val="single" w:sz="4" w:space="0" w:color="auto"/>
            </w:tcBorders>
          </w:tcPr>
          <w:p w14:paraId="1E7DD2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5BFCE75F"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0450553"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2EA048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217CC2D2"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148F2D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27143</w:t>
            </w:r>
          </w:p>
        </w:tc>
        <w:tc>
          <w:tcPr>
            <w:tcW w:w="2701" w:type="dxa"/>
            <w:tcBorders>
              <w:top w:val="single" w:sz="4" w:space="0" w:color="auto"/>
              <w:left w:val="single" w:sz="4" w:space="0" w:color="auto"/>
              <w:bottom w:val="single" w:sz="4" w:space="0" w:color="auto"/>
              <w:right w:val="single" w:sz="4" w:space="0" w:color="auto"/>
            </w:tcBorders>
          </w:tcPr>
          <w:p w14:paraId="53C235B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1" w:type="dxa"/>
            <w:tcBorders>
              <w:top w:val="single" w:sz="4" w:space="0" w:color="auto"/>
              <w:left w:val="single" w:sz="4" w:space="0" w:color="auto"/>
              <w:bottom w:val="single" w:sz="4" w:space="0" w:color="auto"/>
              <w:right w:val="single" w:sz="4" w:space="0" w:color="auto"/>
            </w:tcBorders>
          </w:tcPr>
          <w:p w14:paraId="5C9427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3AB71239"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C42DCB7"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4C1A214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371BD5E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A4AB4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27144</w:t>
            </w:r>
          </w:p>
        </w:tc>
        <w:tc>
          <w:tcPr>
            <w:tcW w:w="2701" w:type="dxa"/>
            <w:tcBorders>
              <w:top w:val="single" w:sz="4" w:space="0" w:color="auto"/>
              <w:left w:val="single" w:sz="4" w:space="0" w:color="auto"/>
              <w:bottom w:val="single" w:sz="4" w:space="0" w:color="auto"/>
              <w:right w:val="single" w:sz="4" w:space="0" w:color="auto"/>
            </w:tcBorders>
            <w:hideMark/>
          </w:tcPr>
          <w:p w14:paraId="2EEB292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w:t>
            </w:r>
            <w:r>
              <w:rPr>
                <w:rFonts w:ascii="Arial" w:hAnsi="Arial"/>
                <w:sz w:val="18"/>
                <w:lang w:eastAsia="ja-JP"/>
              </w:rPr>
              <w:t>&gt;</w:t>
            </w:r>
            <w:r w:rsidRPr="00D12E4D">
              <w:rPr>
                <w:rFonts w:ascii="Arial" w:hAnsi="Arial"/>
                <w:sz w:val="18"/>
                <w:lang w:eastAsia="ja-JP"/>
              </w:rPr>
              <w:t>QoS Flow Identifier</w:t>
            </w:r>
          </w:p>
        </w:tc>
        <w:tc>
          <w:tcPr>
            <w:tcW w:w="1441" w:type="dxa"/>
            <w:tcBorders>
              <w:top w:val="single" w:sz="4" w:space="0" w:color="auto"/>
              <w:left w:val="single" w:sz="4" w:space="0" w:color="auto"/>
              <w:bottom w:val="single" w:sz="4" w:space="0" w:color="auto"/>
              <w:right w:val="single" w:sz="4" w:space="0" w:color="auto"/>
            </w:tcBorders>
          </w:tcPr>
          <w:p w14:paraId="0E9768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19F6F2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3C782F3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715" w:type="dxa"/>
            <w:tcBorders>
              <w:top w:val="single" w:sz="4" w:space="0" w:color="auto"/>
              <w:left w:val="single" w:sz="4" w:space="0" w:color="auto"/>
              <w:bottom w:val="single" w:sz="4" w:space="0" w:color="auto"/>
              <w:right w:val="single" w:sz="4" w:space="0" w:color="auto"/>
            </w:tcBorders>
          </w:tcPr>
          <w:p w14:paraId="69B74696" w14:textId="77777777" w:rsidR="00EA4426" w:rsidRPr="00D12E4D" w:rsidRDefault="00EA4426" w:rsidP="00923E5E">
            <w:pPr>
              <w:keepNext/>
              <w:keepLines/>
              <w:spacing w:after="0"/>
              <w:rPr>
                <w:rFonts w:ascii="Arial" w:hAnsi="Arial"/>
                <w:sz w:val="18"/>
                <w:lang w:eastAsia="ja-JP"/>
              </w:rPr>
            </w:pPr>
          </w:p>
        </w:tc>
      </w:tr>
      <w:tr w:rsidR="00EA4426" w:rsidRPr="00D12E4D" w14:paraId="3EAD862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1E946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27145</w:t>
            </w:r>
          </w:p>
        </w:tc>
        <w:tc>
          <w:tcPr>
            <w:tcW w:w="2701" w:type="dxa"/>
            <w:tcBorders>
              <w:top w:val="single" w:sz="4" w:space="0" w:color="auto"/>
              <w:left w:val="single" w:sz="4" w:space="0" w:color="auto"/>
              <w:bottom w:val="single" w:sz="4" w:space="0" w:color="auto"/>
              <w:right w:val="single" w:sz="4" w:space="0" w:color="auto"/>
            </w:tcBorders>
          </w:tcPr>
          <w:p w14:paraId="2D4DD81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w:t>
            </w:r>
            <w:r>
              <w:rPr>
                <w:rFonts w:ascii="Arial" w:hAnsi="Arial"/>
                <w:sz w:val="18"/>
                <w:lang w:eastAsia="ja-JP"/>
              </w:rPr>
              <w:t>&gt;</w:t>
            </w:r>
            <w:r w:rsidRPr="00D12E4D">
              <w:rPr>
                <w:rFonts w:ascii="Arial" w:hAnsi="Arial"/>
                <w:sz w:val="18"/>
                <w:lang w:eastAsia="ja-JP"/>
              </w:rPr>
              <w:t>QoS Flow</w:t>
            </w:r>
          </w:p>
        </w:tc>
        <w:tc>
          <w:tcPr>
            <w:tcW w:w="1441" w:type="dxa"/>
            <w:tcBorders>
              <w:top w:val="single" w:sz="4" w:space="0" w:color="auto"/>
              <w:left w:val="single" w:sz="4" w:space="0" w:color="auto"/>
              <w:bottom w:val="single" w:sz="4" w:space="0" w:color="auto"/>
              <w:right w:val="single" w:sz="4" w:space="0" w:color="auto"/>
            </w:tcBorders>
          </w:tcPr>
          <w:p w14:paraId="1E67342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849BC66"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FCD80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5" w:type="dxa"/>
            <w:tcBorders>
              <w:top w:val="single" w:sz="4" w:space="0" w:color="auto"/>
              <w:left w:val="single" w:sz="4" w:space="0" w:color="auto"/>
              <w:bottom w:val="single" w:sz="4" w:space="0" w:color="auto"/>
              <w:right w:val="single" w:sz="4" w:space="0" w:color="auto"/>
            </w:tcBorders>
          </w:tcPr>
          <w:p w14:paraId="49BEFAEF" w14:textId="77777777" w:rsidR="00EA4426" w:rsidRPr="00D12E4D" w:rsidRDefault="00EA4426" w:rsidP="00923E5E">
            <w:pPr>
              <w:keepNext/>
              <w:keepLines/>
              <w:spacing w:after="0"/>
              <w:rPr>
                <w:rFonts w:ascii="Arial" w:hAnsi="Arial"/>
                <w:sz w:val="18"/>
                <w:lang w:eastAsia="ja-JP"/>
              </w:rPr>
            </w:pPr>
          </w:p>
        </w:tc>
      </w:tr>
      <w:tr w:rsidR="00EA4426" w:rsidRPr="00D12E4D" w14:paraId="2FF77A5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20167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27146</w:t>
            </w:r>
          </w:p>
        </w:tc>
        <w:tc>
          <w:tcPr>
            <w:tcW w:w="2701" w:type="dxa"/>
            <w:tcBorders>
              <w:top w:val="single" w:sz="4" w:space="0" w:color="auto"/>
              <w:left w:val="single" w:sz="4" w:space="0" w:color="auto"/>
              <w:bottom w:val="single" w:sz="4" w:space="0" w:color="auto"/>
              <w:right w:val="single" w:sz="4" w:space="0" w:color="auto"/>
            </w:tcBorders>
            <w:hideMark/>
          </w:tcPr>
          <w:p w14:paraId="2AD9787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DRBs for Handover</w:t>
            </w:r>
          </w:p>
        </w:tc>
        <w:tc>
          <w:tcPr>
            <w:tcW w:w="1441" w:type="dxa"/>
            <w:tcBorders>
              <w:top w:val="single" w:sz="4" w:space="0" w:color="auto"/>
              <w:left w:val="single" w:sz="4" w:space="0" w:color="auto"/>
              <w:bottom w:val="single" w:sz="4" w:space="0" w:color="auto"/>
              <w:right w:val="single" w:sz="4" w:space="0" w:color="auto"/>
            </w:tcBorders>
          </w:tcPr>
          <w:p w14:paraId="73EF44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3D2A535A"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BCC67A8"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0BB16835"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the list of DRBs corresponding to the PDU session to be handed over. The structuring is based on </w:t>
            </w:r>
            <w:r w:rsidRPr="00D12E4D">
              <w:rPr>
                <w:rFonts w:ascii="Arial" w:hAnsi="Arial"/>
                <w:i/>
                <w:iCs/>
                <w:sz w:val="18"/>
                <w:lang w:eastAsia="ja-JP"/>
              </w:rPr>
              <w:t xml:space="preserve">DRB to Be Setup List </w:t>
            </w:r>
            <w:r w:rsidRPr="00D12E4D">
              <w:rPr>
                <w:rFonts w:ascii="Arial" w:hAnsi="Arial"/>
                <w:sz w:val="18"/>
                <w:lang w:eastAsia="ja-JP"/>
              </w:rPr>
              <w:t>IE in TS 38.473 [19] Section 9.2.2.</w:t>
            </w:r>
            <w:r>
              <w:rPr>
                <w:rFonts w:ascii="Arial" w:hAnsi="Arial"/>
                <w:sz w:val="18"/>
                <w:lang w:eastAsia="ja-JP"/>
              </w:rPr>
              <w:t>7</w:t>
            </w:r>
          </w:p>
        </w:tc>
      </w:tr>
      <w:tr w:rsidR="00EA4426" w:rsidRPr="00D12E4D" w14:paraId="516EBDC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41E3C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27147</w:t>
            </w:r>
          </w:p>
        </w:tc>
        <w:tc>
          <w:tcPr>
            <w:tcW w:w="2701" w:type="dxa"/>
            <w:tcBorders>
              <w:top w:val="single" w:sz="4" w:space="0" w:color="auto"/>
              <w:left w:val="single" w:sz="4" w:space="0" w:color="auto"/>
              <w:bottom w:val="single" w:sz="4" w:space="0" w:color="auto"/>
              <w:right w:val="single" w:sz="4" w:space="0" w:color="auto"/>
            </w:tcBorders>
            <w:hideMark/>
          </w:tcPr>
          <w:p w14:paraId="56F342C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&gt;&gt;&gt;DRB Item for Handover</w:t>
            </w:r>
          </w:p>
        </w:tc>
        <w:tc>
          <w:tcPr>
            <w:tcW w:w="1441" w:type="dxa"/>
            <w:tcBorders>
              <w:top w:val="single" w:sz="4" w:space="0" w:color="auto"/>
              <w:left w:val="single" w:sz="4" w:space="0" w:color="auto"/>
              <w:bottom w:val="single" w:sz="4" w:space="0" w:color="auto"/>
              <w:right w:val="single" w:sz="4" w:space="0" w:color="auto"/>
            </w:tcBorders>
          </w:tcPr>
          <w:p w14:paraId="4D5678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94C6D87"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4128319"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653C329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w:t>
            </w:r>
            <w:r>
              <w:rPr>
                <w:rFonts w:ascii="Arial" w:hAnsi="Arial"/>
                <w:sz w:val="18"/>
                <w:lang w:eastAsia="ja-JP"/>
              </w:rPr>
              <w:t>7</w:t>
            </w:r>
          </w:p>
        </w:tc>
      </w:tr>
      <w:tr w:rsidR="00EA4426" w:rsidRPr="00D12E4D" w14:paraId="68000C3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0724D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27148</w:t>
            </w:r>
          </w:p>
        </w:tc>
        <w:tc>
          <w:tcPr>
            <w:tcW w:w="2701" w:type="dxa"/>
            <w:tcBorders>
              <w:top w:val="single" w:sz="4" w:space="0" w:color="auto"/>
              <w:left w:val="single" w:sz="4" w:space="0" w:color="auto"/>
              <w:bottom w:val="single" w:sz="4" w:space="0" w:color="auto"/>
              <w:right w:val="single" w:sz="4" w:space="0" w:color="auto"/>
            </w:tcBorders>
            <w:hideMark/>
          </w:tcPr>
          <w:p w14:paraId="5C09D28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ID</w:t>
            </w:r>
          </w:p>
        </w:tc>
        <w:tc>
          <w:tcPr>
            <w:tcW w:w="1441" w:type="dxa"/>
            <w:tcBorders>
              <w:top w:val="single" w:sz="4" w:space="0" w:color="auto"/>
              <w:left w:val="single" w:sz="4" w:space="0" w:color="auto"/>
              <w:bottom w:val="single" w:sz="4" w:space="0" w:color="auto"/>
              <w:right w:val="single" w:sz="4" w:space="0" w:color="auto"/>
            </w:tcBorders>
          </w:tcPr>
          <w:p w14:paraId="7FDDAB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60F0B1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3A2A7C0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15" w:type="dxa"/>
            <w:tcBorders>
              <w:top w:val="single" w:sz="4" w:space="0" w:color="auto"/>
              <w:left w:val="single" w:sz="4" w:space="0" w:color="auto"/>
              <w:bottom w:val="single" w:sz="4" w:space="0" w:color="auto"/>
              <w:right w:val="single" w:sz="4" w:space="0" w:color="auto"/>
            </w:tcBorders>
          </w:tcPr>
          <w:p w14:paraId="0AE400D1" w14:textId="77777777" w:rsidR="00EA4426" w:rsidRPr="00D12E4D" w:rsidRDefault="00EA4426" w:rsidP="00923E5E">
            <w:pPr>
              <w:keepNext/>
              <w:keepLines/>
              <w:spacing w:after="0"/>
              <w:rPr>
                <w:rFonts w:ascii="Arial" w:hAnsi="Arial"/>
                <w:sz w:val="18"/>
                <w:lang w:eastAsia="ja-JP"/>
              </w:rPr>
            </w:pPr>
          </w:p>
        </w:tc>
      </w:tr>
      <w:tr w:rsidR="00EA4426" w:rsidRPr="00D12E4D" w14:paraId="44B0BFBA"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64E1A6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27149</w:t>
            </w:r>
          </w:p>
        </w:tc>
        <w:tc>
          <w:tcPr>
            <w:tcW w:w="2701" w:type="dxa"/>
            <w:tcBorders>
              <w:top w:val="single" w:sz="4" w:space="0" w:color="auto"/>
              <w:left w:val="single" w:sz="4" w:space="0" w:color="auto"/>
              <w:bottom w:val="single" w:sz="4" w:space="0" w:color="auto"/>
              <w:right w:val="single" w:sz="4" w:space="0" w:color="auto"/>
            </w:tcBorders>
            <w:hideMark/>
          </w:tcPr>
          <w:p w14:paraId="3FB679CC" w14:textId="77777777" w:rsidR="00EA4426" w:rsidRPr="00D12E4D" w:rsidRDefault="00EA4426" w:rsidP="00923E5E">
            <w:pPr>
              <w:keepNext/>
              <w:keepLines/>
              <w:spacing w:after="0"/>
              <w:ind w:left="852"/>
              <w:rPr>
                <w:rFonts w:ascii="Arial" w:hAnsi="Arial"/>
                <w:i/>
                <w:iCs/>
                <w:sz w:val="18"/>
                <w:lang w:eastAsia="ja-JP"/>
              </w:rPr>
            </w:pPr>
            <w:r w:rsidRPr="00D12E4D">
              <w:rPr>
                <w:rFonts w:ascii="Arial" w:hAnsi="Arial"/>
                <w:sz w:val="18"/>
                <w:lang w:eastAsia="ja-JP"/>
              </w:rPr>
              <w:t xml:space="preserve">&gt;&gt;&gt;&gt;CHOICE </w:t>
            </w:r>
            <w:r w:rsidRPr="00D12E4D">
              <w:rPr>
                <w:rFonts w:ascii="Arial" w:hAnsi="Arial"/>
                <w:i/>
                <w:iCs/>
                <w:sz w:val="18"/>
                <w:lang w:eastAsia="ja-JP"/>
              </w:rPr>
              <w:t>DRB Type</w:t>
            </w:r>
          </w:p>
        </w:tc>
        <w:tc>
          <w:tcPr>
            <w:tcW w:w="1441" w:type="dxa"/>
            <w:tcBorders>
              <w:top w:val="single" w:sz="4" w:space="0" w:color="auto"/>
              <w:left w:val="single" w:sz="4" w:space="0" w:color="auto"/>
              <w:bottom w:val="single" w:sz="4" w:space="0" w:color="auto"/>
              <w:right w:val="single" w:sz="4" w:space="0" w:color="auto"/>
            </w:tcBorders>
          </w:tcPr>
          <w:p w14:paraId="566B51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E11B75D"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8B461D9"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7B1A8D6E" w14:textId="77777777" w:rsidR="00EA4426" w:rsidRPr="00D12E4D" w:rsidRDefault="00EA4426" w:rsidP="00923E5E">
            <w:pPr>
              <w:keepNext/>
              <w:keepLines/>
              <w:spacing w:after="0"/>
              <w:rPr>
                <w:rFonts w:ascii="Arial" w:hAnsi="Arial"/>
                <w:sz w:val="18"/>
                <w:lang w:eastAsia="ja-JP"/>
              </w:rPr>
            </w:pPr>
          </w:p>
        </w:tc>
      </w:tr>
      <w:tr w:rsidR="00EA4426" w:rsidRPr="00D12E4D" w14:paraId="2E458E3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BB82B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27150</w:t>
            </w:r>
          </w:p>
        </w:tc>
        <w:tc>
          <w:tcPr>
            <w:tcW w:w="2701" w:type="dxa"/>
            <w:tcBorders>
              <w:top w:val="single" w:sz="4" w:space="0" w:color="auto"/>
              <w:left w:val="single" w:sz="4" w:space="0" w:color="auto"/>
              <w:bottom w:val="single" w:sz="4" w:space="0" w:color="auto"/>
              <w:right w:val="single" w:sz="4" w:space="0" w:color="auto"/>
            </w:tcBorders>
            <w:hideMark/>
          </w:tcPr>
          <w:p w14:paraId="73711F6E"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&gt;&gt;&gt;&gt;&gt;NG-RAN DRB</w:t>
            </w:r>
          </w:p>
        </w:tc>
        <w:tc>
          <w:tcPr>
            <w:tcW w:w="1441" w:type="dxa"/>
            <w:tcBorders>
              <w:top w:val="single" w:sz="4" w:space="0" w:color="auto"/>
              <w:left w:val="single" w:sz="4" w:space="0" w:color="auto"/>
              <w:bottom w:val="single" w:sz="4" w:space="0" w:color="auto"/>
              <w:right w:val="single" w:sz="4" w:space="0" w:color="auto"/>
            </w:tcBorders>
          </w:tcPr>
          <w:p w14:paraId="55CFC2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E52BB1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6E03E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715" w:type="dxa"/>
            <w:tcBorders>
              <w:top w:val="single" w:sz="4" w:space="0" w:color="auto"/>
              <w:left w:val="single" w:sz="4" w:space="0" w:color="auto"/>
              <w:bottom w:val="single" w:sz="4" w:space="0" w:color="auto"/>
              <w:right w:val="single" w:sz="4" w:space="0" w:color="auto"/>
            </w:tcBorders>
          </w:tcPr>
          <w:p w14:paraId="43CD1904" w14:textId="77777777" w:rsidR="00EA4426" w:rsidRPr="00D12E4D" w:rsidRDefault="00EA4426" w:rsidP="00923E5E">
            <w:pPr>
              <w:keepNext/>
              <w:keepLines/>
              <w:spacing w:after="0"/>
              <w:rPr>
                <w:rFonts w:ascii="Arial" w:hAnsi="Arial"/>
                <w:sz w:val="18"/>
                <w:lang w:eastAsia="ja-JP"/>
              </w:rPr>
            </w:pPr>
          </w:p>
        </w:tc>
      </w:tr>
      <w:tr w:rsidR="00EA4426" w:rsidRPr="00D12E4D" w14:paraId="4996B144"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D6D8C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27151</w:t>
            </w:r>
          </w:p>
        </w:tc>
        <w:tc>
          <w:tcPr>
            <w:tcW w:w="2701" w:type="dxa"/>
            <w:tcBorders>
              <w:top w:val="single" w:sz="4" w:space="0" w:color="auto"/>
              <w:left w:val="single" w:sz="4" w:space="0" w:color="auto"/>
              <w:bottom w:val="single" w:sz="4" w:space="0" w:color="auto"/>
              <w:right w:val="single" w:sz="4" w:space="0" w:color="auto"/>
            </w:tcBorders>
            <w:hideMark/>
          </w:tcPr>
          <w:p w14:paraId="2EBB9C20"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&gt;&gt;&gt;&gt;&gt;E-UTRA DRB</w:t>
            </w:r>
          </w:p>
        </w:tc>
        <w:tc>
          <w:tcPr>
            <w:tcW w:w="1441" w:type="dxa"/>
            <w:tcBorders>
              <w:top w:val="single" w:sz="4" w:space="0" w:color="auto"/>
              <w:left w:val="single" w:sz="4" w:space="0" w:color="auto"/>
              <w:bottom w:val="single" w:sz="4" w:space="0" w:color="auto"/>
              <w:right w:val="single" w:sz="4" w:space="0" w:color="auto"/>
            </w:tcBorders>
          </w:tcPr>
          <w:p w14:paraId="6E613D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3713715"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495ADC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715" w:type="dxa"/>
            <w:tcBorders>
              <w:top w:val="single" w:sz="4" w:space="0" w:color="auto"/>
              <w:left w:val="single" w:sz="4" w:space="0" w:color="auto"/>
              <w:bottom w:val="single" w:sz="4" w:space="0" w:color="auto"/>
              <w:right w:val="single" w:sz="4" w:space="0" w:color="auto"/>
            </w:tcBorders>
          </w:tcPr>
          <w:p w14:paraId="3DBE5384" w14:textId="77777777" w:rsidR="00EA4426" w:rsidRPr="00D12E4D" w:rsidRDefault="00EA4426" w:rsidP="00923E5E">
            <w:pPr>
              <w:keepNext/>
              <w:keepLines/>
              <w:spacing w:after="0"/>
              <w:rPr>
                <w:rFonts w:ascii="Arial" w:hAnsi="Arial"/>
                <w:sz w:val="18"/>
                <w:lang w:eastAsia="ja-JP"/>
              </w:rPr>
            </w:pPr>
          </w:p>
        </w:tc>
      </w:tr>
      <w:tr w:rsidR="00EA4426" w:rsidRPr="00D12E4D" w14:paraId="4923D1AF"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51B4E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27152</w:t>
            </w:r>
          </w:p>
        </w:tc>
        <w:tc>
          <w:tcPr>
            <w:tcW w:w="2701" w:type="dxa"/>
            <w:tcBorders>
              <w:top w:val="single" w:sz="4" w:space="0" w:color="auto"/>
              <w:left w:val="single" w:sz="4" w:space="0" w:color="auto"/>
              <w:bottom w:val="single" w:sz="4" w:space="0" w:color="auto"/>
              <w:right w:val="single" w:sz="4" w:space="0" w:color="auto"/>
            </w:tcBorders>
            <w:hideMark/>
          </w:tcPr>
          <w:p w14:paraId="738D319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in the DRB</w:t>
            </w:r>
          </w:p>
        </w:tc>
        <w:tc>
          <w:tcPr>
            <w:tcW w:w="1441" w:type="dxa"/>
            <w:tcBorders>
              <w:top w:val="single" w:sz="4" w:space="0" w:color="auto"/>
              <w:left w:val="single" w:sz="4" w:space="0" w:color="auto"/>
              <w:bottom w:val="single" w:sz="4" w:space="0" w:color="auto"/>
              <w:right w:val="single" w:sz="4" w:space="0" w:color="auto"/>
            </w:tcBorders>
          </w:tcPr>
          <w:p w14:paraId="0AB45F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44CFBFB7"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70FA9C0E"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5941B75A" w14:textId="5858FE6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Information To Be Setup </w:t>
            </w:r>
            <w:r w:rsidRPr="00D12E4D">
              <w:rPr>
                <w:rFonts w:ascii="Arial" w:hAnsi="Arial"/>
                <w:sz w:val="18"/>
                <w:lang w:eastAsia="ja-JP"/>
              </w:rPr>
              <w:t xml:space="preserve">IE in TS </w:t>
            </w:r>
            <w:del w:id="233" w:author="Author">
              <w:r w:rsidRPr="00D12E4D" w:rsidDel="00EA4426">
                <w:rPr>
                  <w:rFonts w:ascii="Arial" w:hAnsi="Arial"/>
                  <w:sz w:val="18"/>
                  <w:lang w:eastAsia="ja-JP"/>
                </w:rPr>
                <w:delText>38.463</w:delText>
              </w:r>
            </w:del>
            <w:ins w:id="234" w:author="Author">
              <w:r>
                <w:rPr>
                  <w:rFonts w:ascii="Arial" w:hAnsi="Arial"/>
                  <w:sz w:val="18"/>
                  <w:lang w:eastAsia="ja-JP"/>
                </w:rPr>
                <w:t>37.483</w:t>
              </w:r>
            </w:ins>
            <w:r w:rsidRPr="00D12E4D">
              <w:rPr>
                <w:rFonts w:ascii="Arial" w:hAnsi="Arial"/>
                <w:sz w:val="18"/>
                <w:lang w:eastAsia="ja-JP"/>
              </w:rPr>
              <w:t xml:space="preserve"> [21] Section 9.3.3.2</w:t>
            </w:r>
          </w:p>
        </w:tc>
      </w:tr>
      <w:tr w:rsidR="00EA4426" w:rsidRPr="00D12E4D" w14:paraId="39C9D5DC"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7E3006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27153</w:t>
            </w:r>
          </w:p>
        </w:tc>
        <w:tc>
          <w:tcPr>
            <w:tcW w:w="2701" w:type="dxa"/>
            <w:tcBorders>
              <w:top w:val="single" w:sz="4" w:space="0" w:color="auto"/>
              <w:left w:val="single" w:sz="4" w:space="0" w:color="auto"/>
              <w:bottom w:val="single" w:sz="4" w:space="0" w:color="auto"/>
              <w:right w:val="single" w:sz="4" w:space="0" w:color="auto"/>
            </w:tcBorders>
            <w:hideMark/>
          </w:tcPr>
          <w:p w14:paraId="136A0A3A"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w:t>
            </w:r>
          </w:p>
        </w:tc>
        <w:tc>
          <w:tcPr>
            <w:tcW w:w="1441" w:type="dxa"/>
            <w:tcBorders>
              <w:top w:val="single" w:sz="4" w:space="0" w:color="auto"/>
              <w:left w:val="single" w:sz="4" w:space="0" w:color="auto"/>
              <w:bottom w:val="single" w:sz="4" w:space="0" w:color="auto"/>
              <w:right w:val="single" w:sz="4" w:space="0" w:color="auto"/>
            </w:tcBorders>
          </w:tcPr>
          <w:p w14:paraId="6616FB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AC50D2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4967C8B"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6C349F22" w14:textId="6923993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235" w:author="Author">
              <w:r w:rsidRPr="00D12E4D" w:rsidDel="00EA4426">
                <w:rPr>
                  <w:rFonts w:ascii="Arial" w:hAnsi="Arial"/>
                  <w:sz w:val="18"/>
                  <w:lang w:eastAsia="ja-JP"/>
                </w:rPr>
                <w:delText>38.463</w:delText>
              </w:r>
            </w:del>
            <w:ins w:id="236" w:author="Author">
              <w:r>
                <w:rPr>
                  <w:rFonts w:ascii="Arial" w:hAnsi="Arial"/>
                  <w:sz w:val="18"/>
                  <w:lang w:eastAsia="ja-JP"/>
                </w:rPr>
                <w:t>37.483</w:t>
              </w:r>
            </w:ins>
            <w:r w:rsidRPr="00D12E4D">
              <w:rPr>
                <w:rFonts w:ascii="Arial" w:hAnsi="Arial"/>
                <w:sz w:val="18"/>
                <w:lang w:eastAsia="ja-JP"/>
              </w:rPr>
              <w:t xml:space="preserve"> [21] Section 9.3.1.25</w:t>
            </w:r>
          </w:p>
        </w:tc>
      </w:tr>
      <w:tr w:rsidR="00EA4426" w:rsidRPr="00D12E4D" w14:paraId="19AD6C3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F1E32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27154</w:t>
            </w:r>
          </w:p>
        </w:tc>
        <w:tc>
          <w:tcPr>
            <w:tcW w:w="2701" w:type="dxa"/>
            <w:tcBorders>
              <w:top w:val="single" w:sz="4" w:space="0" w:color="auto"/>
              <w:left w:val="single" w:sz="4" w:space="0" w:color="auto"/>
              <w:bottom w:val="single" w:sz="4" w:space="0" w:color="auto"/>
              <w:right w:val="single" w:sz="4" w:space="0" w:color="auto"/>
            </w:tcBorders>
            <w:hideMark/>
          </w:tcPr>
          <w:p w14:paraId="1477358D"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Identifier</w:t>
            </w:r>
          </w:p>
        </w:tc>
        <w:tc>
          <w:tcPr>
            <w:tcW w:w="1441" w:type="dxa"/>
            <w:tcBorders>
              <w:top w:val="single" w:sz="4" w:space="0" w:color="auto"/>
              <w:left w:val="single" w:sz="4" w:space="0" w:color="auto"/>
              <w:bottom w:val="single" w:sz="4" w:space="0" w:color="auto"/>
              <w:right w:val="single" w:sz="4" w:space="0" w:color="auto"/>
            </w:tcBorders>
          </w:tcPr>
          <w:p w14:paraId="3C4E0F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19C30FC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6B4179F1" w14:textId="15B8D15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237" w:author="Author">
              <w:r w:rsidRPr="00D12E4D" w:rsidDel="00EA4426">
                <w:rPr>
                  <w:rFonts w:ascii="Arial" w:hAnsi="Arial"/>
                  <w:sz w:val="18"/>
                  <w:lang w:eastAsia="ja-JP"/>
                </w:rPr>
                <w:delText>38.463</w:delText>
              </w:r>
            </w:del>
            <w:ins w:id="238" w:author="Author">
              <w:r>
                <w:rPr>
                  <w:rFonts w:ascii="Arial" w:hAnsi="Arial"/>
                  <w:sz w:val="18"/>
                  <w:lang w:eastAsia="ja-JP"/>
                </w:rPr>
                <w:t>37.483</w:t>
              </w:r>
            </w:ins>
            <w:r w:rsidRPr="00D12E4D">
              <w:rPr>
                <w:rFonts w:ascii="Arial" w:hAnsi="Arial"/>
                <w:sz w:val="18"/>
                <w:lang w:eastAsia="ja-JP"/>
              </w:rPr>
              <w:t xml:space="preserve"> [21] Section 9.3.1.25</w:t>
            </w:r>
          </w:p>
        </w:tc>
        <w:tc>
          <w:tcPr>
            <w:tcW w:w="1715" w:type="dxa"/>
            <w:tcBorders>
              <w:top w:val="single" w:sz="4" w:space="0" w:color="auto"/>
              <w:left w:val="single" w:sz="4" w:space="0" w:color="auto"/>
              <w:bottom w:val="single" w:sz="4" w:space="0" w:color="auto"/>
              <w:right w:val="single" w:sz="4" w:space="0" w:color="auto"/>
            </w:tcBorders>
          </w:tcPr>
          <w:p w14:paraId="49F01048" w14:textId="77777777" w:rsidR="00EA4426" w:rsidRPr="00D12E4D" w:rsidRDefault="00EA4426" w:rsidP="00923E5E">
            <w:pPr>
              <w:keepNext/>
              <w:keepLines/>
              <w:spacing w:after="0"/>
              <w:rPr>
                <w:rFonts w:ascii="Arial" w:hAnsi="Arial"/>
                <w:sz w:val="18"/>
                <w:lang w:eastAsia="ja-JP"/>
              </w:rPr>
            </w:pPr>
          </w:p>
        </w:tc>
      </w:tr>
      <w:tr w:rsidR="00EA4426" w:rsidRPr="00D12E4D" w14:paraId="54182252"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D1CDC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27155</w:t>
            </w:r>
          </w:p>
        </w:tc>
        <w:tc>
          <w:tcPr>
            <w:tcW w:w="2701" w:type="dxa"/>
            <w:tcBorders>
              <w:top w:val="single" w:sz="4" w:space="0" w:color="auto"/>
              <w:left w:val="single" w:sz="4" w:space="0" w:color="auto"/>
              <w:bottom w:val="single" w:sz="4" w:space="0" w:color="auto"/>
              <w:right w:val="single" w:sz="4" w:space="0" w:color="auto"/>
            </w:tcBorders>
            <w:hideMark/>
          </w:tcPr>
          <w:p w14:paraId="474DDE76"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w:t>
            </w:r>
          </w:p>
        </w:tc>
        <w:tc>
          <w:tcPr>
            <w:tcW w:w="1441" w:type="dxa"/>
            <w:tcBorders>
              <w:top w:val="single" w:sz="4" w:space="0" w:color="auto"/>
              <w:left w:val="single" w:sz="4" w:space="0" w:color="auto"/>
              <w:bottom w:val="single" w:sz="4" w:space="0" w:color="auto"/>
              <w:right w:val="single" w:sz="4" w:space="0" w:color="auto"/>
            </w:tcBorders>
          </w:tcPr>
          <w:p w14:paraId="115C22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6A41C82"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0E66D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5" w:type="dxa"/>
            <w:tcBorders>
              <w:top w:val="single" w:sz="4" w:space="0" w:color="auto"/>
              <w:left w:val="single" w:sz="4" w:space="0" w:color="auto"/>
              <w:bottom w:val="single" w:sz="4" w:space="0" w:color="auto"/>
              <w:right w:val="single" w:sz="4" w:space="0" w:color="auto"/>
            </w:tcBorders>
          </w:tcPr>
          <w:p w14:paraId="130F7C16" w14:textId="77777777" w:rsidR="00EA4426" w:rsidRPr="00D12E4D" w:rsidRDefault="00EA4426" w:rsidP="00923E5E">
            <w:pPr>
              <w:keepNext/>
              <w:keepLines/>
              <w:spacing w:after="0"/>
              <w:rPr>
                <w:rFonts w:ascii="Arial" w:hAnsi="Arial"/>
                <w:sz w:val="18"/>
                <w:lang w:eastAsia="ja-JP"/>
              </w:rPr>
            </w:pPr>
          </w:p>
        </w:tc>
      </w:tr>
      <w:tr w:rsidR="00EA4426" w:rsidRPr="00D12E4D" w14:paraId="0D202BC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CE984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27175</w:t>
            </w:r>
          </w:p>
        </w:tc>
        <w:tc>
          <w:tcPr>
            <w:tcW w:w="2701" w:type="dxa"/>
            <w:tcBorders>
              <w:top w:val="single" w:sz="4" w:space="0" w:color="auto"/>
              <w:left w:val="single" w:sz="4" w:space="0" w:color="auto"/>
              <w:bottom w:val="single" w:sz="4" w:space="0" w:color="auto"/>
              <w:right w:val="single" w:sz="4" w:space="0" w:color="auto"/>
            </w:tcBorders>
            <w:hideMark/>
          </w:tcPr>
          <w:p w14:paraId="65994E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for Handover</w:t>
            </w:r>
          </w:p>
        </w:tc>
        <w:tc>
          <w:tcPr>
            <w:tcW w:w="1441" w:type="dxa"/>
            <w:tcBorders>
              <w:top w:val="single" w:sz="4" w:space="0" w:color="auto"/>
              <w:left w:val="single" w:sz="4" w:space="0" w:color="auto"/>
              <w:bottom w:val="single" w:sz="4" w:space="0" w:color="auto"/>
              <w:right w:val="single" w:sz="4" w:space="0" w:color="auto"/>
            </w:tcBorders>
          </w:tcPr>
          <w:p w14:paraId="456EC2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45338B36"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65706990"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248E961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List </w:t>
            </w:r>
            <w:r w:rsidRPr="00D12E4D">
              <w:rPr>
                <w:rFonts w:ascii="Arial" w:hAnsi="Arial"/>
                <w:sz w:val="18"/>
                <w:lang w:eastAsia="ja-JP"/>
              </w:rPr>
              <w:t>IE in TS 38.473 [19] Section 9.2.2.1</w:t>
            </w:r>
          </w:p>
        </w:tc>
      </w:tr>
      <w:tr w:rsidR="00EA4426" w:rsidRPr="00D12E4D" w14:paraId="3DDAA3F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63D03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27176</w:t>
            </w:r>
          </w:p>
        </w:tc>
        <w:tc>
          <w:tcPr>
            <w:tcW w:w="2701" w:type="dxa"/>
            <w:tcBorders>
              <w:top w:val="single" w:sz="4" w:space="0" w:color="auto"/>
              <w:left w:val="single" w:sz="4" w:space="0" w:color="auto"/>
              <w:bottom w:val="single" w:sz="4" w:space="0" w:color="auto"/>
              <w:right w:val="single" w:sz="4" w:space="0" w:color="auto"/>
            </w:tcBorders>
            <w:hideMark/>
          </w:tcPr>
          <w:p w14:paraId="0DB1CB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Handover</w:t>
            </w:r>
          </w:p>
        </w:tc>
        <w:tc>
          <w:tcPr>
            <w:tcW w:w="1441" w:type="dxa"/>
            <w:tcBorders>
              <w:top w:val="single" w:sz="4" w:space="0" w:color="auto"/>
              <w:left w:val="single" w:sz="4" w:space="0" w:color="auto"/>
              <w:bottom w:val="single" w:sz="4" w:space="0" w:color="auto"/>
              <w:right w:val="single" w:sz="4" w:space="0" w:color="auto"/>
            </w:tcBorders>
          </w:tcPr>
          <w:p w14:paraId="78CFF1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C810576"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CBB5D27"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1AF1807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13E257E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7D0CD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27177</w:t>
            </w:r>
          </w:p>
        </w:tc>
        <w:tc>
          <w:tcPr>
            <w:tcW w:w="2701" w:type="dxa"/>
            <w:tcBorders>
              <w:top w:val="single" w:sz="4" w:space="0" w:color="auto"/>
              <w:left w:val="single" w:sz="4" w:space="0" w:color="auto"/>
              <w:bottom w:val="single" w:sz="4" w:space="0" w:color="auto"/>
              <w:right w:val="single" w:sz="4" w:space="0" w:color="auto"/>
            </w:tcBorders>
            <w:hideMark/>
          </w:tcPr>
          <w:p w14:paraId="7067117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441" w:type="dxa"/>
            <w:tcBorders>
              <w:top w:val="single" w:sz="4" w:space="0" w:color="auto"/>
              <w:left w:val="single" w:sz="4" w:space="0" w:color="auto"/>
              <w:bottom w:val="single" w:sz="4" w:space="0" w:color="auto"/>
              <w:right w:val="single" w:sz="4" w:space="0" w:color="auto"/>
            </w:tcBorders>
          </w:tcPr>
          <w:p w14:paraId="3D14F3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7C5620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1A4E76B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15" w:type="dxa"/>
            <w:tcBorders>
              <w:top w:val="single" w:sz="4" w:space="0" w:color="auto"/>
              <w:left w:val="single" w:sz="4" w:space="0" w:color="auto"/>
              <w:bottom w:val="single" w:sz="4" w:space="0" w:color="auto"/>
              <w:right w:val="single" w:sz="4" w:space="0" w:color="auto"/>
            </w:tcBorders>
          </w:tcPr>
          <w:p w14:paraId="4F2D31F5" w14:textId="77777777" w:rsidR="00EA4426" w:rsidRPr="00D12E4D" w:rsidRDefault="00EA4426" w:rsidP="00923E5E">
            <w:pPr>
              <w:keepNext/>
              <w:keepLines/>
              <w:spacing w:after="0"/>
              <w:rPr>
                <w:rFonts w:ascii="Arial" w:hAnsi="Arial"/>
                <w:sz w:val="18"/>
                <w:lang w:eastAsia="ja-JP"/>
              </w:rPr>
            </w:pPr>
          </w:p>
        </w:tc>
      </w:tr>
      <w:tr w:rsidR="00EA4426" w:rsidRPr="00D12E4D" w14:paraId="3DE2D9F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6D53E3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27178</w:t>
            </w:r>
          </w:p>
        </w:tc>
        <w:tc>
          <w:tcPr>
            <w:tcW w:w="2701" w:type="dxa"/>
            <w:tcBorders>
              <w:top w:val="single" w:sz="4" w:space="0" w:color="auto"/>
              <w:left w:val="single" w:sz="4" w:space="0" w:color="auto"/>
              <w:bottom w:val="single" w:sz="4" w:space="0" w:color="auto"/>
              <w:right w:val="single" w:sz="4" w:space="0" w:color="auto"/>
            </w:tcBorders>
            <w:hideMark/>
          </w:tcPr>
          <w:p w14:paraId="4646061B" w14:textId="77777777" w:rsidR="00EA4426" w:rsidRPr="00D12E4D" w:rsidRDefault="00EA4426" w:rsidP="00923E5E">
            <w:pPr>
              <w:keepNext/>
              <w:keepLines/>
              <w:spacing w:after="0"/>
              <w:ind w:left="284"/>
              <w:rPr>
                <w:rFonts w:ascii="Arial" w:hAnsi="Arial"/>
                <w:i/>
                <w:iCs/>
                <w:sz w:val="18"/>
                <w:lang w:eastAsia="ja-JP"/>
              </w:rPr>
            </w:pPr>
            <w:r w:rsidRPr="00D12E4D">
              <w:rPr>
                <w:rFonts w:ascii="Arial" w:hAnsi="Arial"/>
                <w:sz w:val="18"/>
                <w:lang w:eastAsia="ja-JP"/>
              </w:rPr>
              <w:t xml:space="preserve">&gt;&gt;CHOICE </w:t>
            </w:r>
            <w:r w:rsidRPr="00D12E4D">
              <w:rPr>
                <w:rFonts w:ascii="Arial" w:hAnsi="Arial"/>
                <w:i/>
                <w:iCs/>
                <w:sz w:val="18"/>
                <w:lang w:eastAsia="ja-JP"/>
              </w:rPr>
              <w:t>DRB Type</w:t>
            </w:r>
          </w:p>
        </w:tc>
        <w:tc>
          <w:tcPr>
            <w:tcW w:w="1441" w:type="dxa"/>
            <w:tcBorders>
              <w:top w:val="single" w:sz="4" w:space="0" w:color="auto"/>
              <w:left w:val="single" w:sz="4" w:space="0" w:color="auto"/>
              <w:bottom w:val="single" w:sz="4" w:space="0" w:color="auto"/>
              <w:right w:val="single" w:sz="4" w:space="0" w:color="auto"/>
            </w:tcBorders>
          </w:tcPr>
          <w:p w14:paraId="076510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B481DA2"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28A5A426"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7597068A" w14:textId="77777777" w:rsidR="00EA4426" w:rsidRPr="00D12E4D" w:rsidRDefault="00EA4426" w:rsidP="00923E5E">
            <w:pPr>
              <w:keepNext/>
              <w:keepLines/>
              <w:spacing w:after="0"/>
              <w:rPr>
                <w:rFonts w:ascii="Arial" w:hAnsi="Arial"/>
                <w:sz w:val="18"/>
                <w:lang w:eastAsia="ja-JP"/>
              </w:rPr>
            </w:pPr>
          </w:p>
        </w:tc>
      </w:tr>
      <w:tr w:rsidR="00EA4426" w:rsidRPr="00D12E4D" w14:paraId="79A9ED13"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42CFA5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27179</w:t>
            </w:r>
          </w:p>
        </w:tc>
        <w:tc>
          <w:tcPr>
            <w:tcW w:w="2701" w:type="dxa"/>
            <w:tcBorders>
              <w:top w:val="single" w:sz="4" w:space="0" w:color="auto"/>
              <w:left w:val="single" w:sz="4" w:space="0" w:color="auto"/>
              <w:bottom w:val="single" w:sz="4" w:space="0" w:color="auto"/>
              <w:right w:val="single" w:sz="4" w:space="0" w:color="auto"/>
            </w:tcBorders>
            <w:hideMark/>
          </w:tcPr>
          <w:p w14:paraId="32FEADC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&gt;&gt;&gt;NG-RAN DRB</w:t>
            </w:r>
          </w:p>
        </w:tc>
        <w:tc>
          <w:tcPr>
            <w:tcW w:w="1441" w:type="dxa"/>
            <w:tcBorders>
              <w:top w:val="single" w:sz="4" w:space="0" w:color="auto"/>
              <w:left w:val="single" w:sz="4" w:space="0" w:color="auto"/>
              <w:bottom w:val="single" w:sz="4" w:space="0" w:color="auto"/>
              <w:right w:val="single" w:sz="4" w:space="0" w:color="auto"/>
            </w:tcBorders>
          </w:tcPr>
          <w:p w14:paraId="6F5D1C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2222F4D"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547D92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715" w:type="dxa"/>
            <w:tcBorders>
              <w:top w:val="single" w:sz="4" w:space="0" w:color="auto"/>
              <w:left w:val="single" w:sz="4" w:space="0" w:color="auto"/>
              <w:bottom w:val="single" w:sz="4" w:space="0" w:color="auto"/>
              <w:right w:val="single" w:sz="4" w:space="0" w:color="auto"/>
            </w:tcBorders>
          </w:tcPr>
          <w:p w14:paraId="707CAA9B" w14:textId="77777777" w:rsidR="00EA4426" w:rsidRPr="00D12E4D" w:rsidRDefault="00EA4426" w:rsidP="00923E5E">
            <w:pPr>
              <w:keepNext/>
              <w:keepLines/>
              <w:spacing w:after="0"/>
              <w:rPr>
                <w:rFonts w:ascii="Arial" w:hAnsi="Arial"/>
                <w:sz w:val="18"/>
                <w:lang w:eastAsia="ja-JP"/>
              </w:rPr>
            </w:pPr>
          </w:p>
        </w:tc>
      </w:tr>
      <w:tr w:rsidR="00EA4426" w:rsidRPr="00D12E4D" w14:paraId="632C2E0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06F8D9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27180</w:t>
            </w:r>
          </w:p>
        </w:tc>
        <w:tc>
          <w:tcPr>
            <w:tcW w:w="2701" w:type="dxa"/>
            <w:tcBorders>
              <w:top w:val="single" w:sz="4" w:space="0" w:color="auto"/>
              <w:left w:val="single" w:sz="4" w:space="0" w:color="auto"/>
              <w:bottom w:val="single" w:sz="4" w:space="0" w:color="auto"/>
              <w:right w:val="single" w:sz="4" w:space="0" w:color="auto"/>
            </w:tcBorders>
            <w:hideMark/>
          </w:tcPr>
          <w:p w14:paraId="13CF313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DRB</w:t>
            </w:r>
          </w:p>
        </w:tc>
        <w:tc>
          <w:tcPr>
            <w:tcW w:w="1441" w:type="dxa"/>
            <w:tcBorders>
              <w:top w:val="single" w:sz="4" w:space="0" w:color="auto"/>
              <w:left w:val="single" w:sz="4" w:space="0" w:color="auto"/>
              <w:bottom w:val="single" w:sz="4" w:space="0" w:color="auto"/>
              <w:right w:val="single" w:sz="4" w:space="0" w:color="auto"/>
            </w:tcBorders>
          </w:tcPr>
          <w:p w14:paraId="0E9F42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EB996BB"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00D83F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715" w:type="dxa"/>
            <w:tcBorders>
              <w:top w:val="single" w:sz="4" w:space="0" w:color="auto"/>
              <w:left w:val="single" w:sz="4" w:space="0" w:color="auto"/>
              <w:bottom w:val="single" w:sz="4" w:space="0" w:color="auto"/>
              <w:right w:val="single" w:sz="4" w:space="0" w:color="auto"/>
            </w:tcBorders>
          </w:tcPr>
          <w:p w14:paraId="02FA9B80" w14:textId="77777777" w:rsidR="00EA4426" w:rsidRPr="00D12E4D" w:rsidRDefault="00EA4426" w:rsidP="00923E5E">
            <w:pPr>
              <w:keepNext/>
              <w:keepLines/>
              <w:spacing w:after="0"/>
              <w:rPr>
                <w:rFonts w:ascii="Arial" w:hAnsi="Arial"/>
                <w:sz w:val="18"/>
                <w:lang w:eastAsia="ja-JP"/>
              </w:rPr>
            </w:pPr>
          </w:p>
        </w:tc>
      </w:tr>
      <w:tr w:rsidR="00EA4426" w:rsidRPr="00D12E4D" w14:paraId="4AAB271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30EFA9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27181</w:t>
            </w:r>
          </w:p>
        </w:tc>
        <w:tc>
          <w:tcPr>
            <w:tcW w:w="2701" w:type="dxa"/>
            <w:tcBorders>
              <w:top w:val="single" w:sz="4" w:space="0" w:color="auto"/>
              <w:left w:val="single" w:sz="4" w:space="0" w:color="auto"/>
              <w:bottom w:val="single" w:sz="4" w:space="0" w:color="auto"/>
              <w:right w:val="single" w:sz="4" w:space="0" w:color="auto"/>
            </w:tcBorders>
            <w:hideMark/>
          </w:tcPr>
          <w:p w14:paraId="7534969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DRB</w:t>
            </w:r>
          </w:p>
        </w:tc>
        <w:tc>
          <w:tcPr>
            <w:tcW w:w="1441" w:type="dxa"/>
            <w:tcBorders>
              <w:top w:val="single" w:sz="4" w:space="0" w:color="auto"/>
              <w:left w:val="single" w:sz="4" w:space="0" w:color="auto"/>
              <w:bottom w:val="single" w:sz="4" w:space="0" w:color="auto"/>
              <w:right w:val="single" w:sz="4" w:space="0" w:color="auto"/>
            </w:tcBorders>
          </w:tcPr>
          <w:p w14:paraId="7D82BE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1BD0613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242D8FE9"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02F6A1D5" w14:textId="6E4460C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Information To Be Setup </w:t>
            </w:r>
            <w:r w:rsidRPr="00D12E4D">
              <w:rPr>
                <w:rFonts w:ascii="Arial" w:hAnsi="Arial"/>
                <w:sz w:val="18"/>
                <w:lang w:eastAsia="ja-JP"/>
              </w:rPr>
              <w:t xml:space="preserve">IE in TS </w:t>
            </w:r>
            <w:del w:id="239" w:author="Author">
              <w:r w:rsidRPr="00D12E4D" w:rsidDel="00EA4426">
                <w:rPr>
                  <w:rFonts w:ascii="Arial" w:hAnsi="Arial"/>
                  <w:sz w:val="18"/>
                  <w:lang w:eastAsia="ja-JP"/>
                </w:rPr>
                <w:delText>38.463</w:delText>
              </w:r>
            </w:del>
            <w:ins w:id="240" w:author="Author">
              <w:r>
                <w:rPr>
                  <w:rFonts w:ascii="Arial" w:hAnsi="Arial"/>
                  <w:sz w:val="18"/>
                  <w:lang w:eastAsia="ja-JP"/>
                </w:rPr>
                <w:t>37.483</w:t>
              </w:r>
            </w:ins>
            <w:r w:rsidRPr="00D12E4D">
              <w:rPr>
                <w:rFonts w:ascii="Arial" w:hAnsi="Arial"/>
                <w:sz w:val="18"/>
                <w:lang w:eastAsia="ja-JP"/>
              </w:rPr>
              <w:t xml:space="preserve"> [21] Section 9.3.3.2</w:t>
            </w:r>
          </w:p>
        </w:tc>
      </w:tr>
      <w:tr w:rsidR="00EA4426" w:rsidRPr="00D12E4D" w14:paraId="192FEA52"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23079E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27182</w:t>
            </w:r>
          </w:p>
        </w:tc>
        <w:tc>
          <w:tcPr>
            <w:tcW w:w="2701" w:type="dxa"/>
            <w:tcBorders>
              <w:top w:val="single" w:sz="4" w:space="0" w:color="auto"/>
              <w:left w:val="single" w:sz="4" w:space="0" w:color="auto"/>
              <w:bottom w:val="single" w:sz="4" w:space="0" w:color="auto"/>
              <w:right w:val="single" w:sz="4" w:space="0" w:color="auto"/>
            </w:tcBorders>
            <w:hideMark/>
          </w:tcPr>
          <w:p w14:paraId="76653D6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1" w:type="dxa"/>
            <w:tcBorders>
              <w:top w:val="single" w:sz="4" w:space="0" w:color="auto"/>
              <w:left w:val="single" w:sz="4" w:space="0" w:color="auto"/>
              <w:bottom w:val="single" w:sz="4" w:space="0" w:color="auto"/>
              <w:right w:val="single" w:sz="4" w:space="0" w:color="auto"/>
            </w:tcBorders>
          </w:tcPr>
          <w:p w14:paraId="24F255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FCA5758"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1085D4D7" w14:textId="77777777" w:rsidR="00EA4426" w:rsidRPr="00D12E4D" w:rsidRDefault="00EA4426" w:rsidP="00923E5E">
            <w:pPr>
              <w:keepNext/>
              <w:keepLines/>
              <w:spacing w:after="0"/>
              <w:rPr>
                <w:rFonts w:ascii="Arial" w:hAnsi="Arial"/>
                <w:sz w:val="18"/>
                <w:lang w:eastAsia="ja-JP"/>
              </w:rPr>
            </w:pPr>
          </w:p>
        </w:tc>
        <w:tc>
          <w:tcPr>
            <w:tcW w:w="1715" w:type="dxa"/>
            <w:tcBorders>
              <w:top w:val="single" w:sz="4" w:space="0" w:color="auto"/>
              <w:left w:val="single" w:sz="4" w:space="0" w:color="auto"/>
              <w:bottom w:val="single" w:sz="4" w:space="0" w:color="auto"/>
              <w:right w:val="single" w:sz="4" w:space="0" w:color="auto"/>
            </w:tcBorders>
          </w:tcPr>
          <w:p w14:paraId="7942F7F8" w14:textId="5040BE0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241" w:author="Author">
              <w:r w:rsidRPr="00D12E4D" w:rsidDel="00EA4426">
                <w:rPr>
                  <w:rFonts w:ascii="Arial" w:hAnsi="Arial"/>
                  <w:sz w:val="18"/>
                  <w:lang w:eastAsia="ja-JP"/>
                </w:rPr>
                <w:delText>38.463</w:delText>
              </w:r>
            </w:del>
            <w:ins w:id="242" w:author="Author">
              <w:r>
                <w:rPr>
                  <w:rFonts w:ascii="Arial" w:hAnsi="Arial"/>
                  <w:sz w:val="18"/>
                  <w:lang w:eastAsia="ja-JP"/>
                </w:rPr>
                <w:t>37.483</w:t>
              </w:r>
            </w:ins>
            <w:r w:rsidRPr="00D12E4D">
              <w:rPr>
                <w:rFonts w:ascii="Arial" w:hAnsi="Arial"/>
                <w:sz w:val="18"/>
                <w:lang w:eastAsia="ja-JP"/>
              </w:rPr>
              <w:t xml:space="preserve"> [21] Section 9.3.1.25</w:t>
            </w:r>
          </w:p>
        </w:tc>
      </w:tr>
      <w:tr w:rsidR="00EA4426" w:rsidRPr="00D12E4D" w14:paraId="1FE432C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5E3CFD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27183</w:t>
            </w:r>
          </w:p>
        </w:tc>
        <w:tc>
          <w:tcPr>
            <w:tcW w:w="2701" w:type="dxa"/>
            <w:tcBorders>
              <w:top w:val="single" w:sz="4" w:space="0" w:color="auto"/>
              <w:left w:val="single" w:sz="4" w:space="0" w:color="auto"/>
              <w:bottom w:val="single" w:sz="4" w:space="0" w:color="auto"/>
              <w:right w:val="single" w:sz="4" w:space="0" w:color="auto"/>
            </w:tcBorders>
            <w:hideMark/>
          </w:tcPr>
          <w:p w14:paraId="64E027F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441" w:type="dxa"/>
            <w:tcBorders>
              <w:top w:val="single" w:sz="4" w:space="0" w:color="auto"/>
              <w:left w:val="single" w:sz="4" w:space="0" w:color="auto"/>
              <w:bottom w:val="single" w:sz="4" w:space="0" w:color="auto"/>
              <w:right w:val="single" w:sz="4" w:space="0" w:color="auto"/>
            </w:tcBorders>
          </w:tcPr>
          <w:p w14:paraId="0669E7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7E113E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07" w:type="dxa"/>
            <w:tcBorders>
              <w:top w:val="single" w:sz="4" w:space="0" w:color="auto"/>
              <w:left w:val="single" w:sz="4" w:space="0" w:color="auto"/>
              <w:bottom w:val="single" w:sz="4" w:space="0" w:color="auto"/>
              <w:right w:val="single" w:sz="4" w:space="0" w:color="auto"/>
            </w:tcBorders>
          </w:tcPr>
          <w:p w14:paraId="00C43DD6" w14:textId="5EC609C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243" w:author="Author">
              <w:r w:rsidRPr="00D12E4D" w:rsidDel="00EA4426">
                <w:rPr>
                  <w:rFonts w:ascii="Arial" w:hAnsi="Arial"/>
                  <w:sz w:val="18"/>
                  <w:lang w:eastAsia="ja-JP"/>
                </w:rPr>
                <w:delText>38.463</w:delText>
              </w:r>
            </w:del>
            <w:ins w:id="244" w:author="Author">
              <w:r>
                <w:rPr>
                  <w:rFonts w:ascii="Arial" w:hAnsi="Arial"/>
                  <w:sz w:val="18"/>
                  <w:lang w:eastAsia="ja-JP"/>
                </w:rPr>
                <w:t>37.483</w:t>
              </w:r>
            </w:ins>
            <w:r w:rsidRPr="00D12E4D">
              <w:rPr>
                <w:rFonts w:ascii="Arial" w:hAnsi="Arial"/>
                <w:sz w:val="18"/>
                <w:lang w:eastAsia="ja-JP"/>
              </w:rPr>
              <w:t xml:space="preserve"> [21] Section 9.3.1.25</w:t>
            </w:r>
          </w:p>
        </w:tc>
        <w:tc>
          <w:tcPr>
            <w:tcW w:w="1715" w:type="dxa"/>
            <w:tcBorders>
              <w:top w:val="single" w:sz="4" w:space="0" w:color="auto"/>
              <w:left w:val="single" w:sz="4" w:space="0" w:color="auto"/>
              <w:bottom w:val="single" w:sz="4" w:space="0" w:color="auto"/>
              <w:right w:val="single" w:sz="4" w:space="0" w:color="auto"/>
            </w:tcBorders>
          </w:tcPr>
          <w:p w14:paraId="0384FCD5" w14:textId="77777777" w:rsidR="00EA4426" w:rsidRPr="00D12E4D" w:rsidRDefault="00EA4426" w:rsidP="00923E5E">
            <w:pPr>
              <w:keepNext/>
              <w:keepLines/>
              <w:spacing w:after="0"/>
              <w:rPr>
                <w:rFonts w:ascii="Arial" w:hAnsi="Arial"/>
                <w:sz w:val="18"/>
                <w:lang w:eastAsia="ja-JP"/>
              </w:rPr>
            </w:pPr>
          </w:p>
        </w:tc>
      </w:tr>
      <w:tr w:rsidR="00EA4426" w:rsidRPr="00D12E4D" w14:paraId="5BE5774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hideMark/>
          </w:tcPr>
          <w:p w14:paraId="107DA3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27184</w:t>
            </w:r>
          </w:p>
        </w:tc>
        <w:tc>
          <w:tcPr>
            <w:tcW w:w="2701" w:type="dxa"/>
            <w:tcBorders>
              <w:top w:val="single" w:sz="4" w:space="0" w:color="auto"/>
              <w:left w:val="single" w:sz="4" w:space="0" w:color="auto"/>
              <w:bottom w:val="single" w:sz="4" w:space="0" w:color="auto"/>
              <w:right w:val="single" w:sz="4" w:space="0" w:color="auto"/>
            </w:tcBorders>
            <w:hideMark/>
          </w:tcPr>
          <w:p w14:paraId="3EE3C86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w:t>
            </w:r>
          </w:p>
        </w:tc>
        <w:tc>
          <w:tcPr>
            <w:tcW w:w="1441" w:type="dxa"/>
            <w:tcBorders>
              <w:top w:val="single" w:sz="4" w:space="0" w:color="auto"/>
              <w:left w:val="single" w:sz="4" w:space="0" w:color="auto"/>
              <w:bottom w:val="single" w:sz="4" w:space="0" w:color="auto"/>
              <w:right w:val="single" w:sz="4" w:space="0" w:color="auto"/>
            </w:tcBorders>
          </w:tcPr>
          <w:p w14:paraId="438AEC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3B2B3D3" w14:textId="77777777" w:rsidR="00EA4426" w:rsidRPr="00D12E4D" w:rsidRDefault="00EA4426" w:rsidP="00923E5E">
            <w:pPr>
              <w:keepNext/>
              <w:keepLines/>
              <w:spacing w:after="0"/>
              <w:jc w:val="center"/>
              <w:rPr>
                <w:rFonts w:ascii="Arial" w:hAnsi="Arial"/>
                <w:sz w:val="18"/>
                <w:lang w:eastAsia="ja-JP"/>
              </w:rPr>
            </w:pPr>
          </w:p>
        </w:tc>
        <w:tc>
          <w:tcPr>
            <w:tcW w:w="1707" w:type="dxa"/>
            <w:tcBorders>
              <w:top w:val="single" w:sz="4" w:space="0" w:color="auto"/>
              <w:left w:val="single" w:sz="4" w:space="0" w:color="auto"/>
              <w:bottom w:val="single" w:sz="4" w:space="0" w:color="auto"/>
              <w:right w:val="single" w:sz="4" w:space="0" w:color="auto"/>
            </w:tcBorders>
          </w:tcPr>
          <w:p w14:paraId="39A980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5" w:type="dxa"/>
            <w:tcBorders>
              <w:top w:val="single" w:sz="4" w:space="0" w:color="auto"/>
              <w:left w:val="single" w:sz="4" w:space="0" w:color="auto"/>
              <w:bottom w:val="single" w:sz="4" w:space="0" w:color="auto"/>
              <w:right w:val="single" w:sz="4" w:space="0" w:color="auto"/>
            </w:tcBorders>
          </w:tcPr>
          <w:p w14:paraId="36B514A3" w14:textId="77777777" w:rsidR="00EA4426" w:rsidRPr="00D12E4D" w:rsidRDefault="00EA4426" w:rsidP="00923E5E">
            <w:pPr>
              <w:keepNext/>
              <w:keepLines/>
              <w:spacing w:after="0"/>
              <w:rPr>
                <w:rFonts w:ascii="Arial" w:hAnsi="Arial"/>
                <w:sz w:val="18"/>
                <w:lang w:eastAsia="ja-JP"/>
              </w:rPr>
            </w:pPr>
          </w:p>
        </w:tc>
      </w:tr>
    </w:tbl>
    <w:p w14:paraId="0D1D8BE7" w14:textId="77777777" w:rsidR="00EA4426" w:rsidRPr="00D12E4D" w:rsidRDefault="00EA4426" w:rsidP="00EA4426"/>
    <w:p w14:paraId="418CDDBB" w14:textId="77777777" w:rsidR="00EA4426" w:rsidRPr="00D12E4D" w:rsidRDefault="00EA4426" w:rsidP="00EA4426"/>
    <w:p w14:paraId="54232D58" w14:textId="77777777" w:rsidR="00EA4426" w:rsidRPr="00D12E4D" w:rsidRDefault="00EA4426" w:rsidP="00EA4426">
      <w:pPr>
        <w:pStyle w:val="Heading5"/>
      </w:pPr>
      <w:r w:rsidRPr="00D12E4D">
        <w:t>8.1.2.3.2</w:t>
      </w:r>
      <w:r w:rsidRPr="00D12E4D">
        <w:tab/>
        <w:t>Handover Cancel</w:t>
      </w:r>
    </w:p>
    <w:p w14:paraId="648F5DB6"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699"/>
        <w:gridCol w:w="1440"/>
        <w:gridCol w:w="990"/>
        <w:gridCol w:w="1980"/>
        <w:gridCol w:w="1710"/>
        <w:gridCol w:w="7"/>
      </w:tblGrid>
      <w:tr w:rsidR="00EA4426" w:rsidRPr="00D12E4D" w14:paraId="7E2811FB" w14:textId="77777777" w:rsidTr="00923E5E">
        <w:trPr>
          <w:gridAfter w:val="1"/>
          <w:wAfter w:w="7" w:type="dxa"/>
          <w:trHeight w:val="410"/>
        </w:trPr>
        <w:tc>
          <w:tcPr>
            <w:tcW w:w="1164" w:type="dxa"/>
            <w:tcBorders>
              <w:top w:val="single" w:sz="4" w:space="0" w:color="auto"/>
              <w:left w:val="single" w:sz="4" w:space="0" w:color="auto"/>
              <w:bottom w:val="single" w:sz="4" w:space="0" w:color="auto"/>
              <w:right w:val="single" w:sz="4" w:space="0" w:color="auto"/>
            </w:tcBorders>
            <w:hideMark/>
          </w:tcPr>
          <w:p w14:paraId="6B0AF9AA" w14:textId="77777777" w:rsidR="00EA4426" w:rsidRPr="00D12E4D" w:rsidRDefault="00EA4426" w:rsidP="00923E5E">
            <w:pPr>
              <w:pStyle w:val="TAH"/>
              <w:rPr>
                <w:lang w:eastAsia="ja-JP"/>
              </w:rPr>
            </w:pPr>
            <w:r w:rsidRPr="00D12E4D">
              <w:rPr>
                <w:lang w:eastAsia="ja-JP"/>
              </w:rPr>
              <w:lastRenderedPageBreak/>
              <w:t>RAN Parameter ID</w:t>
            </w:r>
          </w:p>
        </w:tc>
        <w:tc>
          <w:tcPr>
            <w:tcW w:w="2699" w:type="dxa"/>
            <w:tcBorders>
              <w:top w:val="single" w:sz="4" w:space="0" w:color="auto"/>
              <w:left w:val="single" w:sz="4" w:space="0" w:color="auto"/>
              <w:bottom w:val="single" w:sz="4" w:space="0" w:color="auto"/>
              <w:right w:val="single" w:sz="4" w:space="0" w:color="auto"/>
            </w:tcBorders>
            <w:hideMark/>
          </w:tcPr>
          <w:p w14:paraId="1F18D3D7" w14:textId="77777777" w:rsidR="00EA4426" w:rsidRPr="00D12E4D" w:rsidRDefault="00EA4426" w:rsidP="00923E5E">
            <w:pPr>
              <w:pStyle w:val="TAH"/>
              <w:rPr>
                <w:lang w:eastAsia="ja-JP"/>
              </w:rPr>
            </w:pPr>
            <w:r w:rsidRPr="00D12E4D">
              <w:rPr>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168393EF" w14:textId="77777777" w:rsidR="00EA4426" w:rsidRPr="00D12E4D" w:rsidRDefault="00EA4426" w:rsidP="00923E5E">
            <w:pPr>
              <w:pStyle w:val="TAH"/>
              <w:rPr>
                <w:lang w:eastAsia="ja-JP"/>
              </w:rPr>
            </w:pPr>
            <w:r w:rsidRPr="00D12E4D">
              <w:rPr>
                <w:lang w:eastAsia="ja-JP"/>
              </w:rPr>
              <w:t>RAN Parameter Value Type</w:t>
            </w:r>
          </w:p>
        </w:tc>
        <w:tc>
          <w:tcPr>
            <w:tcW w:w="990" w:type="dxa"/>
            <w:tcBorders>
              <w:top w:val="single" w:sz="4" w:space="0" w:color="auto"/>
              <w:left w:val="single" w:sz="4" w:space="0" w:color="auto"/>
              <w:bottom w:val="single" w:sz="4" w:space="0" w:color="auto"/>
              <w:right w:val="single" w:sz="4" w:space="0" w:color="auto"/>
            </w:tcBorders>
            <w:hideMark/>
          </w:tcPr>
          <w:p w14:paraId="50CEED79" w14:textId="77777777" w:rsidR="00EA4426" w:rsidRPr="00D12E4D" w:rsidRDefault="00EA4426" w:rsidP="00923E5E">
            <w:pPr>
              <w:pStyle w:val="TAH"/>
              <w:rPr>
                <w:lang w:eastAsia="ja-JP"/>
              </w:rPr>
            </w:pPr>
            <w:r w:rsidRPr="00D12E4D">
              <w:rPr>
                <w:lang w:eastAsia="ja-JP"/>
              </w:rPr>
              <w:t>Key Flag</w:t>
            </w:r>
          </w:p>
        </w:tc>
        <w:tc>
          <w:tcPr>
            <w:tcW w:w="1980" w:type="dxa"/>
            <w:tcBorders>
              <w:top w:val="single" w:sz="4" w:space="0" w:color="auto"/>
              <w:left w:val="single" w:sz="4" w:space="0" w:color="auto"/>
              <w:bottom w:val="single" w:sz="4" w:space="0" w:color="auto"/>
              <w:right w:val="single" w:sz="4" w:space="0" w:color="auto"/>
            </w:tcBorders>
            <w:hideMark/>
          </w:tcPr>
          <w:p w14:paraId="2D7916E5" w14:textId="77777777" w:rsidR="00EA4426" w:rsidRPr="00D12E4D" w:rsidRDefault="00EA4426" w:rsidP="00923E5E">
            <w:pPr>
              <w:pStyle w:val="TAH"/>
              <w:rPr>
                <w:lang w:eastAsia="ja-JP"/>
              </w:rPr>
            </w:pPr>
            <w:r w:rsidRPr="00D12E4D">
              <w:rPr>
                <w:lang w:eastAsia="ja-JP"/>
              </w:rPr>
              <w:t>RAN Parameter Definition</w:t>
            </w:r>
          </w:p>
        </w:tc>
        <w:tc>
          <w:tcPr>
            <w:tcW w:w="1710" w:type="dxa"/>
            <w:tcBorders>
              <w:top w:val="single" w:sz="4" w:space="0" w:color="auto"/>
              <w:left w:val="single" w:sz="4" w:space="0" w:color="auto"/>
              <w:bottom w:val="single" w:sz="4" w:space="0" w:color="auto"/>
              <w:right w:val="single" w:sz="4" w:space="0" w:color="auto"/>
            </w:tcBorders>
            <w:hideMark/>
          </w:tcPr>
          <w:p w14:paraId="1970242A" w14:textId="77777777" w:rsidR="00EA4426" w:rsidRPr="00D12E4D" w:rsidRDefault="00EA4426" w:rsidP="00923E5E">
            <w:pPr>
              <w:pStyle w:val="TAH"/>
              <w:rPr>
                <w:lang w:eastAsia="ja-JP"/>
              </w:rPr>
            </w:pPr>
            <w:r w:rsidRPr="00D12E4D">
              <w:rPr>
                <w:lang w:eastAsia="ja-JP"/>
              </w:rPr>
              <w:t xml:space="preserve">Semantics Description </w:t>
            </w:r>
          </w:p>
        </w:tc>
      </w:tr>
      <w:tr w:rsidR="00EA4426" w:rsidRPr="00D12E4D" w14:paraId="1C64F99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246C9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27201</w:t>
            </w:r>
          </w:p>
        </w:tc>
        <w:tc>
          <w:tcPr>
            <w:tcW w:w="2699" w:type="dxa"/>
            <w:tcBorders>
              <w:top w:val="single" w:sz="4" w:space="0" w:color="auto"/>
              <w:left w:val="single" w:sz="4" w:space="0" w:color="auto"/>
              <w:bottom w:val="single" w:sz="4" w:space="0" w:color="auto"/>
              <w:right w:val="single" w:sz="4" w:space="0" w:color="auto"/>
            </w:tcBorders>
            <w:hideMark/>
          </w:tcPr>
          <w:p w14:paraId="50A3EB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Event AN and inter-RAT B1 mobility thresholds</w:t>
            </w:r>
          </w:p>
        </w:tc>
        <w:tc>
          <w:tcPr>
            <w:tcW w:w="1440" w:type="dxa"/>
            <w:tcBorders>
              <w:top w:val="single" w:sz="4" w:space="0" w:color="auto"/>
              <w:left w:val="single" w:sz="4" w:space="0" w:color="auto"/>
              <w:bottom w:val="single" w:sz="4" w:space="0" w:color="auto"/>
              <w:right w:val="single" w:sz="4" w:space="0" w:color="auto"/>
            </w:tcBorders>
            <w:hideMark/>
          </w:tcPr>
          <w:p w14:paraId="3B9157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hideMark/>
          </w:tcPr>
          <w:p w14:paraId="51CCD47E"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hideMark/>
          </w:tcPr>
          <w:p w14:paraId="3A00BFF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Connectivity and Mobility Event Thresholds </w:t>
            </w:r>
            <w:r w:rsidRPr="00D12E4D">
              <w:rPr>
                <w:rFonts w:ascii="Arial" w:hAnsi="Arial"/>
                <w:sz w:val="18"/>
                <w:lang w:eastAsia="ja-JP"/>
              </w:rPr>
              <w:t>IE in clause 8.1.1.10</w:t>
            </w:r>
          </w:p>
        </w:tc>
        <w:tc>
          <w:tcPr>
            <w:tcW w:w="1717" w:type="dxa"/>
            <w:gridSpan w:val="2"/>
            <w:tcBorders>
              <w:top w:val="single" w:sz="4" w:space="0" w:color="auto"/>
              <w:left w:val="single" w:sz="4" w:space="0" w:color="auto"/>
              <w:bottom w:val="single" w:sz="4" w:space="0" w:color="auto"/>
              <w:right w:val="single" w:sz="4" w:space="0" w:color="auto"/>
            </w:tcBorders>
          </w:tcPr>
          <w:p w14:paraId="49D21B0F" w14:textId="77777777" w:rsidR="00EA4426" w:rsidRPr="00D12E4D" w:rsidRDefault="00EA4426" w:rsidP="00923E5E">
            <w:pPr>
              <w:keepNext/>
              <w:keepLines/>
              <w:spacing w:after="0"/>
              <w:rPr>
                <w:rFonts w:ascii="Arial" w:hAnsi="Arial"/>
                <w:sz w:val="18"/>
                <w:lang w:eastAsia="ja-JP"/>
              </w:rPr>
            </w:pPr>
          </w:p>
        </w:tc>
      </w:tr>
      <w:tr w:rsidR="00EA4426" w:rsidRPr="00D12E4D" w14:paraId="0C0B262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8C832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27209</w:t>
            </w:r>
          </w:p>
        </w:tc>
        <w:tc>
          <w:tcPr>
            <w:tcW w:w="2699" w:type="dxa"/>
            <w:tcBorders>
              <w:top w:val="single" w:sz="4" w:space="0" w:color="auto"/>
              <w:left w:val="single" w:sz="4" w:space="0" w:color="auto"/>
              <w:bottom w:val="single" w:sz="4" w:space="0" w:color="auto"/>
              <w:right w:val="single" w:sz="4" w:space="0" w:color="auto"/>
            </w:tcBorders>
            <w:hideMark/>
          </w:tcPr>
          <w:p w14:paraId="634D1D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candidate cells to be cancelled list</w:t>
            </w:r>
          </w:p>
        </w:tc>
        <w:tc>
          <w:tcPr>
            <w:tcW w:w="1440" w:type="dxa"/>
            <w:tcBorders>
              <w:top w:val="single" w:sz="4" w:space="0" w:color="auto"/>
              <w:left w:val="single" w:sz="4" w:space="0" w:color="auto"/>
              <w:bottom w:val="single" w:sz="4" w:space="0" w:color="auto"/>
              <w:right w:val="single" w:sz="4" w:space="0" w:color="auto"/>
            </w:tcBorders>
            <w:hideMark/>
          </w:tcPr>
          <w:p w14:paraId="2079F3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018E0F5B"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1EFB8E7"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24953B28" w14:textId="77777777" w:rsidR="00EA4426" w:rsidRPr="00D12E4D" w:rsidRDefault="00EA4426" w:rsidP="00923E5E">
            <w:pPr>
              <w:keepNext/>
              <w:keepLines/>
              <w:spacing w:after="0"/>
              <w:rPr>
                <w:rFonts w:ascii="Arial" w:hAnsi="Arial"/>
                <w:sz w:val="18"/>
                <w:lang w:eastAsia="ja-JP"/>
              </w:rPr>
            </w:pPr>
            <w:r w:rsidRPr="00D12E4D">
              <w:rPr>
                <w:rFonts w:ascii="Arial" w:hAnsi="Arial" w:cs="Arial"/>
                <w:i/>
                <w:iCs/>
                <w:sz w:val="18"/>
                <w:szCs w:val="18"/>
                <w:lang w:eastAsia="ja-JP"/>
              </w:rPr>
              <w:t>Candidate Cells To Be Cancelled List</w:t>
            </w:r>
            <w:r w:rsidRPr="00D12E4D">
              <w:rPr>
                <w:rFonts w:ascii="Arial" w:hAnsi="Arial" w:cs="Arial"/>
                <w:sz w:val="18"/>
                <w:szCs w:val="18"/>
                <w:lang w:eastAsia="ja-JP"/>
              </w:rPr>
              <w:t xml:space="preserve"> IE in TS 38.473 [19] Section 9.2.2.4</w:t>
            </w:r>
          </w:p>
        </w:tc>
      </w:tr>
      <w:tr w:rsidR="00EA4426" w:rsidRPr="00D12E4D" w14:paraId="54431C4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2C472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27210</w:t>
            </w:r>
          </w:p>
        </w:tc>
        <w:tc>
          <w:tcPr>
            <w:tcW w:w="2699" w:type="dxa"/>
            <w:tcBorders>
              <w:top w:val="single" w:sz="4" w:space="0" w:color="auto"/>
              <w:left w:val="single" w:sz="4" w:space="0" w:color="auto"/>
              <w:bottom w:val="single" w:sz="4" w:space="0" w:color="auto"/>
              <w:right w:val="single" w:sz="4" w:space="0" w:color="auto"/>
            </w:tcBorders>
            <w:hideMark/>
          </w:tcPr>
          <w:p w14:paraId="65687B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&gt;Candidate cell to be cancelled item</w:t>
            </w:r>
          </w:p>
        </w:tc>
        <w:tc>
          <w:tcPr>
            <w:tcW w:w="1440" w:type="dxa"/>
            <w:tcBorders>
              <w:top w:val="single" w:sz="4" w:space="0" w:color="auto"/>
              <w:left w:val="single" w:sz="4" w:space="0" w:color="auto"/>
              <w:bottom w:val="single" w:sz="4" w:space="0" w:color="auto"/>
              <w:right w:val="single" w:sz="4" w:space="0" w:color="auto"/>
            </w:tcBorders>
            <w:hideMark/>
          </w:tcPr>
          <w:p w14:paraId="74660E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A4C1BCC"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4D30467"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4E5CAC19" w14:textId="77777777" w:rsidR="00EA4426" w:rsidRPr="00D12E4D" w:rsidRDefault="00EA4426" w:rsidP="00923E5E">
            <w:pPr>
              <w:keepNext/>
              <w:keepLines/>
              <w:spacing w:after="0"/>
              <w:rPr>
                <w:rFonts w:ascii="Arial" w:hAnsi="Arial"/>
                <w:sz w:val="18"/>
                <w:lang w:eastAsia="ja-JP"/>
              </w:rPr>
            </w:pPr>
            <w:r w:rsidRPr="00D12E4D">
              <w:rPr>
                <w:rFonts w:ascii="Arial" w:hAnsi="Arial" w:cs="Arial"/>
                <w:i/>
                <w:iCs/>
                <w:sz w:val="18"/>
                <w:szCs w:val="18"/>
                <w:lang w:eastAsia="ja-JP"/>
              </w:rPr>
              <w:t>Candidate Cells To Be Cancelled List</w:t>
            </w:r>
            <w:r w:rsidRPr="00D12E4D">
              <w:rPr>
                <w:rFonts w:ascii="Arial" w:hAnsi="Arial" w:cs="Arial"/>
                <w:sz w:val="18"/>
                <w:szCs w:val="18"/>
                <w:lang w:eastAsia="ja-JP"/>
              </w:rPr>
              <w:t xml:space="preserve"> IE in TS 38.473 [19] Section 9.2.2.4</w:t>
            </w:r>
          </w:p>
        </w:tc>
      </w:tr>
      <w:tr w:rsidR="00EA4426" w:rsidRPr="00D12E4D" w14:paraId="69C4F5A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DA026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27211</w:t>
            </w:r>
          </w:p>
        </w:tc>
        <w:tc>
          <w:tcPr>
            <w:tcW w:w="2699" w:type="dxa"/>
            <w:tcBorders>
              <w:top w:val="single" w:sz="4" w:space="0" w:color="auto"/>
              <w:left w:val="single" w:sz="4" w:space="0" w:color="auto"/>
              <w:bottom w:val="single" w:sz="4" w:space="0" w:color="auto"/>
              <w:right w:val="single" w:sz="4" w:space="0" w:color="auto"/>
            </w:tcBorders>
            <w:hideMark/>
          </w:tcPr>
          <w:p w14:paraId="73FABF7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&gt;&gt;Target cell ID</w:t>
            </w:r>
          </w:p>
        </w:tc>
        <w:tc>
          <w:tcPr>
            <w:tcW w:w="1440" w:type="dxa"/>
            <w:tcBorders>
              <w:top w:val="single" w:sz="4" w:space="0" w:color="auto"/>
              <w:left w:val="single" w:sz="4" w:space="0" w:color="auto"/>
              <w:bottom w:val="single" w:sz="4" w:space="0" w:color="auto"/>
              <w:right w:val="single" w:sz="4" w:space="0" w:color="auto"/>
            </w:tcBorders>
            <w:hideMark/>
          </w:tcPr>
          <w:p w14:paraId="758FB8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595C9AF"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E670022"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507D1615" w14:textId="77777777" w:rsidR="00EA4426" w:rsidRPr="00D12E4D" w:rsidRDefault="00EA4426" w:rsidP="00923E5E">
            <w:pPr>
              <w:keepNext/>
              <w:keepLines/>
              <w:spacing w:after="0"/>
              <w:rPr>
                <w:rFonts w:ascii="Arial" w:hAnsi="Arial"/>
                <w:i/>
                <w:iCs/>
                <w:sz w:val="18"/>
                <w:lang w:eastAsia="ja-JP"/>
              </w:rPr>
            </w:pPr>
            <w:r w:rsidRPr="00D12E4D">
              <w:rPr>
                <w:rFonts w:ascii="Arial" w:eastAsia="SimSun" w:hAnsi="Arial"/>
                <w:bCs/>
                <w:i/>
                <w:iCs/>
                <w:sz w:val="18"/>
                <w:lang w:eastAsia="zh-CN"/>
              </w:rPr>
              <w:t xml:space="preserve">Target Cell ID </w:t>
            </w:r>
            <w:r w:rsidRPr="00D12E4D">
              <w:rPr>
                <w:rFonts w:ascii="Arial" w:eastAsia="SimSun" w:hAnsi="Arial"/>
                <w:bCs/>
                <w:sz w:val="18"/>
                <w:lang w:eastAsia="zh-CN"/>
              </w:rPr>
              <w:t>IE in TS 38.473 [19] Section 9.2.2.4</w:t>
            </w:r>
          </w:p>
        </w:tc>
      </w:tr>
      <w:tr w:rsidR="00EA4426" w:rsidRPr="00D12E4D" w14:paraId="35392A2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411C3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27212</w:t>
            </w:r>
          </w:p>
        </w:tc>
        <w:tc>
          <w:tcPr>
            <w:tcW w:w="2699" w:type="dxa"/>
            <w:tcBorders>
              <w:top w:val="single" w:sz="4" w:space="0" w:color="auto"/>
              <w:left w:val="single" w:sz="4" w:space="0" w:color="auto"/>
              <w:bottom w:val="single" w:sz="4" w:space="0" w:color="auto"/>
              <w:right w:val="single" w:sz="4" w:space="0" w:color="auto"/>
            </w:tcBorders>
            <w:hideMark/>
          </w:tcPr>
          <w:p w14:paraId="788E237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&gt;&gt;&gt;CHOICE Target cell ID</w:t>
            </w:r>
          </w:p>
        </w:tc>
        <w:tc>
          <w:tcPr>
            <w:tcW w:w="1440" w:type="dxa"/>
            <w:tcBorders>
              <w:top w:val="single" w:sz="4" w:space="0" w:color="auto"/>
              <w:left w:val="single" w:sz="4" w:space="0" w:color="auto"/>
              <w:bottom w:val="single" w:sz="4" w:space="0" w:color="auto"/>
              <w:right w:val="single" w:sz="4" w:space="0" w:color="auto"/>
            </w:tcBorders>
            <w:hideMark/>
          </w:tcPr>
          <w:p w14:paraId="7FF359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5CB074B"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8E38EE7"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5CEE18C5" w14:textId="77777777" w:rsidR="00EA4426" w:rsidRPr="00D12E4D" w:rsidRDefault="00EA4426" w:rsidP="00923E5E">
            <w:pPr>
              <w:keepNext/>
              <w:keepLines/>
              <w:spacing w:after="0"/>
              <w:rPr>
                <w:rFonts w:ascii="Arial" w:hAnsi="Arial"/>
                <w:sz w:val="18"/>
                <w:lang w:eastAsia="ja-JP"/>
              </w:rPr>
            </w:pPr>
            <w:r w:rsidRPr="00D12E4D">
              <w:rPr>
                <w:rFonts w:ascii="Arial" w:eastAsia="SimSun" w:hAnsi="Arial"/>
                <w:bCs/>
                <w:i/>
                <w:iCs/>
                <w:sz w:val="18"/>
                <w:lang w:eastAsia="zh-CN"/>
              </w:rPr>
              <w:t xml:space="preserve">Target Cell ID </w:t>
            </w:r>
            <w:r w:rsidRPr="00D12E4D">
              <w:rPr>
                <w:rFonts w:ascii="Arial" w:eastAsia="SimSun" w:hAnsi="Arial"/>
                <w:bCs/>
                <w:sz w:val="18"/>
                <w:lang w:eastAsia="zh-CN"/>
              </w:rPr>
              <w:t>IE in TS 38.473 [19] Section 9.2.2.4</w:t>
            </w:r>
          </w:p>
        </w:tc>
      </w:tr>
      <w:tr w:rsidR="00EA4426" w:rsidRPr="00D12E4D" w14:paraId="0914374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D1262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27213</w:t>
            </w:r>
          </w:p>
        </w:tc>
        <w:tc>
          <w:tcPr>
            <w:tcW w:w="2699" w:type="dxa"/>
            <w:tcBorders>
              <w:top w:val="single" w:sz="4" w:space="0" w:color="auto"/>
              <w:left w:val="single" w:sz="4" w:space="0" w:color="auto"/>
              <w:bottom w:val="single" w:sz="4" w:space="0" w:color="auto"/>
              <w:right w:val="single" w:sz="4" w:space="0" w:color="auto"/>
            </w:tcBorders>
            <w:hideMark/>
          </w:tcPr>
          <w:p w14:paraId="754B1E3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&gt;&gt;&gt;&gt;NR Cell</w:t>
            </w:r>
          </w:p>
        </w:tc>
        <w:tc>
          <w:tcPr>
            <w:tcW w:w="1440" w:type="dxa"/>
            <w:tcBorders>
              <w:top w:val="single" w:sz="4" w:space="0" w:color="auto"/>
              <w:left w:val="single" w:sz="4" w:space="0" w:color="auto"/>
              <w:bottom w:val="single" w:sz="4" w:space="0" w:color="auto"/>
              <w:right w:val="single" w:sz="4" w:space="0" w:color="auto"/>
            </w:tcBorders>
            <w:hideMark/>
          </w:tcPr>
          <w:p w14:paraId="5DD243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667074CC"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33DA0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717" w:type="dxa"/>
            <w:gridSpan w:val="2"/>
            <w:tcBorders>
              <w:top w:val="single" w:sz="4" w:space="0" w:color="auto"/>
              <w:left w:val="single" w:sz="4" w:space="0" w:color="auto"/>
              <w:bottom w:val="single" w:sz="4" w:space="0" w:color="auto"/>
              <w:right w:val="single" w:sz="4" w:space="0" w:color="auto"/>
            </w:tcBorders>
          </w:tcPr>
          <w:p w14:paraId="6E49321B" w14:textId="77777777" w:rsidR="00EA4426" w:rsidRPr="00D12E4D" w:rsidRDefault="00EA4426" w:rsidP="00923E5E">
            <w:pPr>
              <w:keepNext/>
              <w:keepLines/>
              <w:spacing w:after="0"/>
              <w:rPr>
                <w:rFonts w:ascii="Arial" w:hAnsi="Arial"/>
                <w:sz w:val="18"/>
                <w:lang w:eastAsia="ja-JP"/>
              </w:rPr>
            </w:pPr>
          </w:p>
        </w:tc>
      </w:tr>
      <w:tr w:rsidR="00EA4426" w:rsidRPr="00D12E4D" w14:paraId="62C533E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799D7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27214</w:t>
            </w:r>
          </w:p>
        </w:tc>
        <w:tc>
          <w:tcPr>
            <w:tcW w:w="2699" w:type="dxa"/>
            <w:tcBorders>
              <w:top w:val="single" w:sz="4" w:space="0" w:color="auto"/>
              <w:left w:val="single" w:sz="4" w:space="0" w:color="auto"/>
              <w:bottom w:val="single" w:sz="4" w:space="0" w:color="auto"/>
              <w:right w:val="single" w:sz="4" w:space="0" w:color="auto"/>
            </w:tcBorders>
            <w:hideMark/>
          </w:tcPr>
          <w:p w14:paraId="13F28C8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&gt;&gt;&gt;&gt;LTE E-UTRA Cell</w:t>
            </w:r>
          </w:p>
        </w:tc>
        <w:tc>
          <w:tcPr>
            <w:tcW w:w="1440" w:type="dxa"/>
            <w:tcBorders>
              <w:top w:val="single" w:sz="4" w:space="0" w:color="auto"/>
              <w:left w:val="single" w:sz="4" w:space="0" w:color="auto"/>
              <w:bottom w:val="single" w:sz="4" w:space="0" w:color="auto"/>
              <w:right w:val="single" w:sz="4" w:space="0" w:color="auto"/>
            </w:tcBorders>
            <w:hideMark/>
          </w:tcPr>
          <w:p w14:paraId="5B065B6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DEE67E0"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E13B8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717" w:type="dxa"/>
            <w:gridSpan w:val="2"/>
            <w:tcBorders>
              <w:top w:val="single" w:sz="4" w:space="0" w:color="auto"/>
              <w:left w:val="single" w:sz="4" w:space="0" w:color="auto"/>
              <w:bottom w:val="single" w:sz="4" w:space="0" w:color="auto"/>
              <w:right w:val="single" w:sz="4" w:space="0" w:color="auto"/>
            </w:tcBorders>
          </w:tcPr>
          <w:p w14:paraId="35A70059" w14:textId="77777777" w:rsidR="00EA4426" w:rsidRPr="00D12E4D" w:rsidRDefault="00EA4426" w:rsidP="00923E5E">
            <w:pPr>
              <w:keepNext/>
              <w:keepLines/>
              <w:spacing w:after="0"/>
              <w:rPr>
                <w:rFonts w:ascii="Arial" w:hAnsi="Arial"/>
                <w:sz w:val="18"/>
                <w:lang w:eastAsia="ja-JP"/>
              </w:rPr>
            </w:pPr>
          </w:p>
        </w:tc>
      </w:tr>
      <w:tr w:rsidR="00EA4426" w:rsidRPr="00D12E4D" w14:paraId="190A7B2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26593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27215</w:t>
            </w:r>
          </w:p>
        </w:tc>
        <w:tc>
          <w:tcPr>
            <w:tcW w:w="2699" w:type="dxa"/>
            <w:tcBorders>
              <w:top w:val="single" w:sz="4" w:space="0" w:color="auto"/>
              <w:left w:val="single" w:sz="4" w:space="0" w:color="auto"/>
              <w:bottom w:val="single" w:sz="4" w:space="0" w:color="auto"/>
              <w:right w:val="single" w:sz="4" w:space="0" w:color="auto"/>
            </w:tcBorders>
            <w:hideMark/>
          </w:tcPr>
          <w:p w14:paraId="4DCC89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Cause for canceling HO or CHO</w:t>
            </w:r>
          </w:p>
        </w:tc>
        <w:tc>
          <w:tcPr>
            <w:tcW w:w="1440" w:type="dxa"/>
            <w:tcBorders>
              <w:top w:val="single" w:sz="4" w:space="0" w:color="auto"/>
              <w:left w:val="single" w:sz="4" w:space="0" w:color="auto"/>
              <w:bottom w:val="single" w:sz="4" w:space="0" w:color="auto"/>
              <w:right w:val="single" w:sz="4" w:space="0" w:color="auto"/>
            </w:tcBorders>
            <w:hideMark/>
          </w:tcPr>
          <w:p w14:paraId="3AD536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09C6712"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hideMark/>
          </w:tcPr>
          <w:p w14:paraId="2B2AEF10" w14:textId="77777777" w:rsidR="00EA4426" w:rsidRPr="00D12E4D" w:rsidRDefault="00EA4426" w:rsidP="00923E5E">
            <w:pPr>
              <w:keepNext/>
              <w:keepLines/>
              <w:spacing w:after="0"/>
              <w:rPr>
                <w:rFonts w:ascii="Arial" w:hAnsi="Arial"/>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2922044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IE in TS 38.423 [15] Section 9.1.1.6</w:t>
            </w:r>
          </w:p>
        </w:tc>
      </w:tr>
      <w:tr w:rsidR="00EA4426" w:rsidRPr="00D12E4D" w14:paraId="7EE45E7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22411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27216</w:t>
            </w:r>
          </w:p>
        </w:tc>
        <w:tc>
          <w:tcPr>
            <w:tcW w:w="2699" w:type="dxa"/>
            <w:tcBorders>
              <w:top w:val="single" w:sz="4" w:space="0" w:color="auto"/>
              <w:left w:val="single" w:sz="4" w:space="0" w:color="auto"/>
              <w:bottom w:val="single" w:sz="4" w:space="0" w:color="auto"/>
              <w:right w:val="single" w:sz="4" w:space="0" w:color="auto"/>
            </w:tcBorders>
            <w:hideMark/>
          </w:tcPr>
          <w:p w14:paraId="7CD2E9ED"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 xml:space="preserve">&gt;CHOICE </w:t>
            </w:r>
            <w:r w:rsidRPr="00D12E4D">
              <w:rPr>
                <w:rFonts w:ascii="Arial" w:hAnsi="Arial"/>
                <w:i/>
                <w:iCs/>
                <w:sz w:val="18"/>
                <w:lang w:eastAsia="ja-JP"/>
              </w:rPr>
              <w:t>Cause Group</w:t>
            </w:r>
          </w:p>
        </w:tc>
        <w:tc>
          <w:tcPr>
            <w:tcW w:w="1440" w:type="dxa"/>
            <w:tcBorders>
              <w:top w:val="single" w:sz="4" w:space="0" w:color="auto"/>
              <w:left w:val="single" w:sz="4" w:space="0" w:color="auto"/>
              <w:bottom w:val="single" w:sz="4" w:space="0" w:color="auto"/>
              <w:right w:val="single" w:sz="4" w:space="0" w:color="auto"/>
            </w:tcBorders>
            <w:hideMark/>
          </w:tcPr>
          <w:p w14:paraId="426533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F69AFA6"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4844CC5"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7281F6C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IE in TS 38.423 [15] Section 9.2.3.2</w:t>
            </w:r>
          </w:p>
        </w:tc>
      </w:tr>
      <w:tr w:rsidR="00EA4426" w:rsidRPr="00D12E4D" w14:paraId="7EF8534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A0914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27217</w:t>
            </w:r>
          </w:p>
        </w:tc>
        <w:tc>
          <w:tcPr>
            <w:tcW w:w="2699" w:type="dxa"/>
            <w:tcBorders>
              <w:top w:val="single" w:sz="4" w:space="0" w:color="auto"/>
              <w:left w:val="single" w:sz="4" w:space="0" w:color="auto"/>
              <w:bottom w:val="single" w:sz="4" w:space="0" w:color="auto"/>
              <w:right w:val="single" w:sz="4" w:space="0" w:color="auto"/>
            </w:tcBorders>
            <w:hideMark/>
          </w:tcPr>
          <w:p w14:paraId="695CF82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&gt;&gt;Radio Network Layer</w:t>
            </w:r>
          </w:p>
        </w:tc>
        <w:tc>
          <w:tcPr>
            <w:tcW w:w="1440" w:type="dxa"/>
            <w:tcBorders>
              <w:top w:val="single" w:sz="4" w:space="0" w:color="auto"/>
              <w:left w:val="single" w:sz="4" w:space="0" w:color="auto"/>
              <w:bottom w:val="single" w:sz="4" w:space="0" w:color="auto"/>
              <w:right w:val="single" w:sz="4" w:space="0" w:color="auto"/>
            </w:tcBorders>
            <w:hideMark/>
          </w:tcPr>
          <w:p w14:paraId="2EA81D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28449FB"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816DC08"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1003DB1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IE in TS 38.423 [15] Section 9.2.3.2</w:t>
            </w:r>
          </w:p>
        </w:tc>
      </w:tr>
      <w:tr w:rsidR="00EA4426" w:rsidRPr="00D12E4D" w14:paraId="49EB43F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79F89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27218</w:t>
            </w:r>
          </w:p>
        </w:tc>
        <w:tc>
          <w:tcPr>
            <w:tcW w:w="2699" w:type="dxa"/>
            <w:tcBorders>
              <w:top w:val="single" w:sz="4" w:space="0" w:color="auto"/>
              <w:left w:val="single" w:sz="4" w:space="0" w:color="auto"/>
              <w:bottom w:val="single" w:sz="4" w:space="0" w:color="auto"/>
              <w:right w:val="single" w:sz="4" w:space="0" w:color="auto"/>
            </w:tcBorders>
            <w:hideMark/>
          </w:tcPr>
          <w:p w14:paraId="5E683B7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&gt;&gt;&gt;Radio Network Layer Cause</w:t>
            </w:r>
          </w:p>
        </w:tc>
        <w:tc>
          <w:tcPr>
            <w:tcW w:w="1440" w:type="dxa"/>
            <w:tcBorders>
              <w:top w:val="single" w:sz="4" w:space="0" w:color="auto"/>
              <w:left w:val="single" w:sz="4" w:space="0" w:color="auto"/>
              <w:bottom w:val="single" w:sz="4" w:space="0" w:color="auto"/>
              <w:right w:val="single" w:sz="4" w:space="0" w:color="auto"/>
            </w:tcBorders>
            <w:hideMark/>
          </w:tcPr>
          <w:p w14:paraId="5FBE43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13A49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5415820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IE in TS 38.423 [15] Section 9.2.3.2</w:t>
            </w:r>
          </w:p>
        </w:tc>
        <w:tc>
          <w:tcPr>
            <w:tcW w:w="1717" w:type="dxa"/>
            <w:gridSpan w:val="2"/>
            <w:tcBorders>
              <w:top w:val="single" w:sz="4" w:space="0" w:color="auto"/>
              <w:left w:val="single" w:sz="4" w:space="0" w:color="auto"/>
              <w:bottom w:val="single" w:sz="4" w:space="0" w:color="auto"/>
              <w:right w:val="single" w:sz="4" w:space="0" w:color="auto"/>
            </w:tcBorders>
          </w:tcPr>
          <w:p w14:paraId="582977F1" w14:textId="77777777" w:rsidR="00EA4426" w:rsidRPr="00D12E4D" w:rsidRDefault="00EA4426" w:rsidP="00923E5E">
            <w:pPr>
              <w:keepNext/>
              <w:keepLines/>
              <w:spacing w:after="0"/>
              <w:rPr>
                <w:rFonts w:ascii="Arial" w:hAnsi="Arial"/>
                <w:sz w:val="18"/>
                <w:lang w:eastAsia="ja-JP"/>
              </w:rPr>
            </w:pPr>
          </w:p>
        </w:tc>
      </w:tr>
      <w:tr w:rsidR="00EA4426" w:rsidRPr="00D12E4D" w14:paraId="1C2BE88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19C79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27219</w:t>
            </w:r>
          </w:p>
        </w:tc>
        <w:tc>
          <w:tcPr>
            <w:tcW w:w="2699" w:type="dxa"/>
            <w:tcBorders>
              <w:top w:val="single" w:sz="4" w:space="0" w:color="auto"/>
              <w:left w:val="single" w:sz="4" w:space="0" w:color="auto"/>
              <w:bottom w:val="single" w:sz="4" w:space="0" w:color="auto"/>
              <w:right w:val="single" w:sz="4" w:space="0" w:color="auto"/>
            </w:tcBorders>
            <w:hideMark/>
          </w:tcPr>
          <w:p w14:paraId="4AF225B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&gt;&gt;Transport Layer</w:t>
            </w:r>
          </w:p>
        </w:tc>
        <w:tc>
          <w:tcPr>
            <w:tcW w:w="1440" w:type="dxa"/>
            <w:tcBorders>
              <w:top w:val="single" w:sz="4" w:space="0" w:color="auto"/>
              <w:left w:val="single" w:sz="4" w:space="0" w:color="auto"/>
              <w:bottom w:val="single" w:sz="4" w:space="0" w:color="auto"/>
              <w:right w:val="single" w:sz="4" w:space="0" w:color="auto"/>
            </w:tcBorders>
            <w:hideMark/>
          </w:tcPr>
          <w:p w14:paraId="469CF73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EC4620E"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EF27699"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56BC984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IE in TS 38.423 [15] Section 9.2.3.2</w:t>
            </w:r>
          </w:p>
        </w:tc>
      </w:tr>
      <w:tr w:rsidR="00EA4426" w:rsidRPr="00D12E4D" w14:paraId="154CD6B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B84C7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27220</w:t>
            </w:r>
          </w:p>
        </w:tc>
        <w:tc>
          <w:tcPr>
            <w:tcW w:w="2699" w:type="dxa"/>
            <w:tcBorders>
              <w:top w:val="single" w:sz="4" w:space="0" w:color="auto"/>
              <w:left w:val="single" w:sz="4" w:space="0" w:color="auto"/>
              <w:bottom w:val="single" w:sz="4" w:space="0" w:color="auto"/>
              <w:right w:val="single" w:sz="4" w:space="0" w:color="auto"/>
            </w:tcBorders>
            <w:hideMark/>
          </w:tcPr>
          <w:p w14:paraId="0FF2033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&gt;&gt;&gt;Transport Layer Cause</w:t>
            </w:r>
          </w:p>
        </w:tc>
        <w:tc>
          <w:tcPr>
            <w:tcW w:w="1440" w:type="dxa"/>
            <w:tcBorders>
              <w:top w:val="single" w:sz="4" w:space="0" w:color="auto"/>
              <w:left w:val="single" w:sz="4" w:space="0" w:color="auto"/>
              <w:bottom w:val="single" w:sz="4" w:space="0" w:color="auto"/>
              <w:right w:val="single" w:sz="4" w:space="0" w:color="auto"/>
            </w:tcBorders>
            <w:hideMark/>
          </w:tcPr>
          <w:p w14:paraId="527296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10FCAD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489394C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IE in TS 38.423 [15] Section 9.2.3.2</w:t>
            </w:r>
          </w:p>
        </w:tc>
        <w:tc>
          <w:tcPr>
            <w:tcW w:w="1717" w:type="dxa"/>
            <w:gridSpan w:val="2"/>
            <w:tcBorders>
              <w:top w:val="single" w:sz="4" w:space="0" w:color="auto"/>
              <w:left w:val="single" w:sz="4" w:space="0" w:color="auto"/>
              <w:bottom w:val="single" w:sz="4" w:space="0" w:color="auto"/>
              <w:right w:val="single" w:sz="4" w:space="0" w:color="auto"/>
            </w:tcBorders>
          </w:tcPr>
          <w:p w14:paraId="60BEDDB8" w14:textId="77777777" w:rsidR="00EA4426" w:rsidRPr="00D12E4D" w:rsidRDefault="00EA4426" w:rsidP="00923E5E">
            <w:pPr>
              <w:keepNext/>
              <w:keepLines/>
              <w:spacing w:after="0"/>
              <w:rPr>
                <w:rFonts w:ascii="Arial" w:hAnsi="Arial"/>
                <w:sz w:val="18"/>
                <w:lang w:eastAsia="ja-JP"/>
              </w:rPr>
            </w:pPr>
          </w:p>
        </w:tc>
      </w:tr>
      <w:tr w:rsidR="00EA4426" w:rsidRPr="00D12E4D" w14:paraId="71CCF8D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FD673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27221</w:t>
            </w:r>
          </w:p>
        </w:tc>
        <w:tc>
          <w:tcPr>
            <w:tcW w:w="2699" w:type="dxa"/>
            <w:tcBorders>
              <w:top w:val="single" w:sz="4" w:space="0" w:color="auto"/>
              <w:left w:val="single" w:sz="4" w:space="0" w:color="auto"/>
              <w:bottom w:val="single" w:sz="4" w:space="0" w:color="auto"/>
              <w:right w:val="single" w:sz="4" w:space="0" w:color="auto"/>
            </w:tcBorders>
            <w:hideMark/>
          </w:tcPr>
          <w:p w14:paraId="210ED01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&gt;&gt;Protocol</w:t>
            </w:r>
          </w:p>
        </w:tc>
        <w:tc>
          <w:tcPr>
            <w:tcW w:w="1440" w:type="dxa"/>
            <w:tcBorders>
              <w:top w:val="single" w:sz="4" w:space="0" w:color="auto"/>
              <w:left w:val="single" w:sz="4" w:space="0" w:color="auto"/>
              <w:bottom w:val="single" w:sz="4" w:space="0" w:color="auto"/>
              <w:right w:val="single" w:sz="4" w:space="0" w:color="auto"/>
            </w:tcBorders>
            <w:hideMark/>
          </w:tcPr>
          <w:p w14:paraId="5050A9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41810D4C"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EE7EDC3"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7298FA7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IE in TS 38.423 [15] Section 9.2.3.2</w:t>
            </w:r>
          </w:p>
        </w:tc>
      </w:tr>
      <w:tr w:rsidR="00EA4426" w:rsidRPr="00D12E4D" w14:paraId="3BCF0E7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738C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27222</w:t>
            </w:r>
          </w:p>
        </w:tc>
        <w:tc>
          <w:tcPr>
            <w:tcW w:w="2699" w:type="dxa"/>
            <w:tcBorders>
              <w:top w:val="single" w:sz="4" w:space="0" w:color="auto"/>
              <w:left w:val="single" w:sz="4" w:space="0" w:color="auto"/>
              <w:bottom w:val="single" w:sz="4" w:space="0" w:color="auto"/>
              <w:right w:val="single" w:sz="4" w:space="0" w:color="auto"/>
            </w:tcBorders>
            <w:hideMark/>
          </w:tcPr>
          <w:p w14:paraId="6EDE10B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&gt;&gt;&gt;Protocol Cause</w:t>
            </w:r>
          </w:p>
        </w:tc>
        <w:tc>
          <w:tcPr>
            <w:tcW w:w="1440" w:type="dxa"/>
            <w:tcBorders>
              <w:top w:val="single" w:sz="4" w:space="0" w:color="auto"/>
              <w:left w:val="single" w:sz="4" w:space="0" w:color="auto"/>
              <w:bottom w:val="single" w:sz="4" w:space="0" w:color="auto"/>
              <w:right w:val="single" w:sz="4" w:space="0" w:color="auto"/>
            </w:tcBorders>
            <w:hideMark/>
          </w:tcPr>
          <w:p w14:paraId="58348A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2A231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5357AE5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Protocol Cause </w:t>
            </w:r>
            <w:r w:rsidRPr="00D12E4D">
              <w:rPr>
                <w:rFonts w:ascii="Arial" w:hAnsi="Arial"/>
                <w:sz w:val="18"/>
                <w:lang w:eastAsia="ja-JP"/>
              </w:rPr>
              <w:t>IE in TS 38.423 [15] Section 9.2.3.2</w:t>
            </w:r>
          </w:p>
        </w:tc>
        <w:tc>
          <w:tcPr>
            <w:tcW w:w="1717" w:type="dxa"/>
            <w:gridSpan w:val="2"/>
            <w:tcBorders>
              <w:top w:val="single" w:sz="4" w:space="0" w:color="auto"/>
              <w:left w:val="single" w:sz="4" w:space="0" w:color="auto"/>
              <w:bottom w:val="single" w:sz="4" w:space="0" w:color="auto"/>
              <w:right w:val="single" w:sz="4" w:space="0" w:color="auto"/>
            </w:tcBorders>
          </w:tcPr>
          <w:p w14:paraId="65C7C4A0" w14:textId="77777777" w:rsidR="00EA4426" w:rsidRPr="00D12E4D" w:rsidRDefault="00EA4426" w:rsidP="00923E5E">
            <w:pPr>
              <w:keepNext/>
              <w:keepLines/>
              <w:spacing w:after="0"/>
              <w:rPr>
                <w:rFonts w:ascii="Arial" w:hAnsi="Arial"/>
                <w:sz w:val="18"/>
                <w:lang w:eastAsia="ja-JP"/>
              </w:rPr>
            </w:pPr>
          </w:p>
        </w:tc>
      </w:tr>
      <w:tr w:rsidR="00EA4426" w:rsidRPr="00D12E4D" w14:paraId="35A74A4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16B75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27223</w:t>
            </w:r>
          </w:p>
        </w:tc>
        <w:tc>
          <w:tcPr>
            <w:tcW w:w="2699" w:type="dxa"/>
            <w:tcBorders>
              <w:top w:val="single" w:sz="4" w:space="0" w:color="auto"/>
              <w:left w:val="single" w:sz="4" w:space="0" w:color="auto"/>
              <w:bottom w:val="single" w:sz="4" w:space="0" w:color="auto"/>
              <w:right w:val="single" w:sz="4" w:space="0" w:color="auto"/>
            </w:tcBorders>
            <w:hideMark/>
          </w:tcPr>
          <w:p w14:paraId="627A254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&gt;&gt;Misc</w:t>
            </w:r>
          </w:p>
        </w:tc>
        <w:tc>
          <w:tcPr>
            <w:tcW w:w="1440" w:type="dxa"/>
            <w:tcBorders>
              <w:top w:val="single" w:sz="4" w:space="0" w:color="auto"/>
              <w:left w:val="single" w:sz="4" w:space="0" w:color="auto"/>
              <w:bottom w:val="single" w:sz="4" w:space="0" w:color="auto"/>
              <w:right w:val="single" w:sz="4" w:space="0" w:color="auto"/>
            </w:tcBorders>
            <w:hideMark/>
          </w:tcPr>
          <w:p w14:paraId="02F59D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3976174" w14:textId="77777777" w:rsidR="00EA4426" w:rsidRPr="00D12E4D" w:rsidRDefault="00EA4426" w:rsidP="00923E5E">
            <w:pPr>
              <w:keepNext/>
              <w:keepLines/>
              <w:spacing w:after="0"/>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182758A" w14:textId="77777777" w:rsidR="00EA4426" w:rsidRPr="00D12E4D" w:rsidRDefault="00EA4426" w:rsidP="00923E5E">
            <w:pPr>
              <w:keepNext/>
              <w:keepLines/>
              <w:spacing w:after="0"/>
              <w:rPr>
                <w:rFonts w:ascii="Arial" w:hAnsi="Arial"/>
                <w:i/>
                <w:iCs/>
                <w:sz w:val="18"/>
                <w:lang w:eastAsia="ja-JP"/>
              </w:rPr>
            </w:pPr>
          </w:p>
        </w:tc>
        <w:tc>
          <w:tcPr>
            <w:tcW w:w="1717" w:type="dxa"/>
            <w:gridSpan w:val="2"/>
            <w:tcBorders>
              <w:top w:val="single" w:sz="4" w:space="0" w:color="auto"/>
              <w:left w:val="single" w:sz="4" w:space="0" w:color="auto"/>
              <w:bottom w:val="single" w:sz="4" w:space="0" w:color="auto"/>
              <w:right w:val="single" w:sz="4" w:space="0" w:color="auto"/>
            </w:tcBorders>
          </w:tcPr>
          <w:p w14:paraId="04E3E3D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IE in TS 38.423 [15] Section 9.2.3.2</w:t>
            </w:r>
          </w:p>
        </w:tc>
      </w:tr>
      <w:tr w:rsidR="00EA4426" w:rsidRPr="00D12E4D" w14:paraId="53BBD4A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DD94F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27224</w:t>
            </w:r>
          </w:p>
        </w:tc>
        <w:tc>
          <w:tcPr>
            <w:tcW w:w="2699" w:type="dxa"/>
            <w:tcBorders>
              <w:top w:val="single" w:sz="4" w:space="0" w:color="auto"/>
              <w:left w:val="single" w:sz="4" w:space="0" w:color="auto"/>
              <w:bottom w:val="single" w:sz="4" w:space="0" w:color="auto"/>
              <w:right w:val="single" w:sz="4" w:space="0" w:color="auto"/>
            </w:tcBorders>
            <w:hideMark/>
          </w:tcPr>
          <w:p w14:paraId="44BC9A1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&gt;&gt;&gt;Miscellaneous Cause</w:t>
            </w:r>
          </w:p>
        </w:tc>
        <w:tc>
          <w:tcPr>
            <w:tcW w:w="1440" w:type="dxa"/>
            <w:tcBorders>
              <w:top w:val="single" w:sz="4" w:space="0" w:color="auto"/>
              <w:left w:val="single" w:sz="4" w:space="0" w:color="auto"/>
              <w:bottom w:val="single" w:sz="4" w:space="0" w:color="auto"/>
              <w:right w:val="single" w:sz="4" w:space="0" w:color="auto"/>
            </w:tcBorders>
            <w:hideMark/>
          </w:tcPr>
          <w:p w14:paraId="126F87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BB490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3926AE7A"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IE in TS 38.423 [15] Section 9.2.3.2</w:t>
            </w:r>
          </w:p>
        </w:tc>
        <w:tc>
          <w:tcPr>
            <w:tcW w:w="1717" w:type="dxa"/>
            <w:gridSpan w:val="2"/>
            <w:tcBorders>
              <w:top w:val="single" w:sz="4" w:space="0" w:color="auto"/>
              <w:left w:val="single" w:sz="4" w:space="0" w:color="auto"/>
              <w:bottom w:val="single" w:sz="4" w:space="0" w:color="auto"/>
              <w:right w:val="single" w:sz="4" w:space="0" w:color="auto"/>
            </w:tcBorders>
          </w:tcPr>
          <w:p w14:paraId="1C0054A4" w14:textId="77777777" w:rsidR="00EA4426" w:rsidRPr="00D12E4D" w:rsidRDefault="00EA4426" w:rsidP="00923E5E">
            <w:pPr>
              <w:keepNext/>
              <w:keepLines/>
              <w:spacing w:after="0"/>
              <w:rPr>
                <w:rFonts w:ascii="Arial" w:hAnsi="Arial"/>
                <w:sz w:val="18"/>
                <w:lang w:eastAsia="ja-JP"/>
              </w:rPr>
            </w:pPr>
          </w:p>
        </w:tc>
      </w:tr>
    </w:tbl>
    <w:p w14:paraId="67D99934" w14:textId="77777777" w:rsidR="00EA4426" w:rsidRPr="00D12E4D" w:rsidRDefault="00EA4426" w:rsidP="00EA4426">
      <w:pPr>
        <w:pStyle w:val="Heading5"/>
      </w:pPr>
      <w:r w:rsidRPr="00D12E4D">
        <w:t>8.1.2.3.3</w:t>
      </w:r>
      <w:r w:rsidRPr="00D12E4D">
        <w:tab/>
        <w:t>Handover Resource Allocation</w:t>
      </w:r>
    </w:p>
    <w:p w14:paraId="21D742E0"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699"/>
        <w:gridCol w:w="1440"/>
        <w:gridCol w:w="991"/>
        <w:gridCol w:w="1980"/>
        <w:gridCol w:w="1717"/>
      </w:tblGrid>
      <w:tr w:rsidR="00EA4426" w:rsidRPr="00D12E4D" w14:paraId="21610771" w14:textId="77777777" w:rsidTr="00923E5E">
        <w:trPr>
          <w:trHeight w:val="410"/>
        </w:trPr>
        <w:tc>
          <w:tcPr>
            <w:tcW w:w="1163" w:type="dxa"/>
            <w:tcBorders>
              <w:top w:val="single" w:sz="4" w:space="0" w:color="auto"/>
              <w:left w:val="single" w:sz="4" w:space="0" w:color="auto"/>
              <w:bottom w:val="single" w:sz="4" w:space="0" w:color="auto"/>
              <w:right w:val="single" w:sz="4" w:space="0" w:color="auto"/>
            </w:tcBorders>
            <w:hideMark/>
          </w:tcPr>
          <w:p w14:paraId="5A2D3CD4" w14:textId="77777777" w:rsidR="00EA4426" w:rsidRPr="00D12E4D" w:rsidRDefault="00EA4426" w:rsidP="00923E5E">
            <w:pPr>
              <w:pStyle w:val="TAH"/>
              <w:rPr>
                <w:lang w:eastAsia="ja-JP"/>
              </w:rPr>
            </w:pPr>
            <w:r w:rsidRPr="00D12E4D">
              <w:rPr>
                <w:lang w:eastAsia="ja-JP"/>
              </w:rPr>
              <w:lastRenderedPageBreak/>
              <w:t>RAN Parameter ID</w:t>
            </w:r>
          </w:p>
        </w:tc>
        <w:tc>
          <w:tcPr>
            <w:tcW w:w="2699" w:type="dxa"/>
            <w:tcBorders>
              <w:top w:val="single" w:sz="4" w:space="0" w:color="auto"/>
              <w:left w:val="single" w:sz="4" w:space="0" w:color="auto"/>
              <w:bottom w:val="single" w:sz="4" w:space="0" w:color="auto"/>
              <w:right w:val="single" w:sz="4" w:space="0" w:color="auto"/>
            </w:tcBorders>
            <w:hideMark/>
          </w:tcPr>
          <w:p w14:paraId="1483665D" w14:textId="77777777" w:rsidR="00EA4426" w:rsidRPr="00D12E4D" w:rsidRDefault="00EA4426" w:rsidP="00923E5E">
            <w:pPr>
              <w:pStyle w:val="TAH"/>
              <w:rPr>
                <w:lang w:eastAsia="ja-JP"/>
              </w:rPr>
            </w:pPr>
            <w:r w:rsidRPr="00D12E4D">
              <w:rPr>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0FFAACFE" w14:textId="77777777" w:rsidR="00EA4426" w:rsidRPr="00D12E4D" w:rsidRDefault="00EA4426" w:rsidP="00923E5E">
            <w:pPr>
              <w:pStyle w:val="TAH"/>
              <w:rPr>
                <w:lang w:eastAsia="ja-JP"/>
              </w:rPr>
            </w:pPr>
            <w:r w:rsidRPr="00D12E4D">
              <w:rPr>
                <w:lang w:eastAsia="ja-JP"/>
              </w:rPr>
              <w:t>RAN Parameter Value Type</w:t>
            </w:r>
          </w:p>
        </w:tc>
        <w:tc>
          <w:tcPr>
            <w:tcW w:w="991" w:type="dxa"/>
            <w:tcBorders>
              <w:top w:val="single" w:sz="4" w:space="0" w:color="auto"/>
              <w:left w:val="single" w:sz="4" w:space="0" w:color="auto"/>
              <w:bottom w:val="single" w:sz="4" w:space="0" w:color="auto"/>
              <w:right w:val="single" w:sz="4" w:space="0" w:color="auto"/>
            </w:tcBorders>
            <w:hideMark/>
          </w:tcPr>
          <w:p w14:paraId="1ECB5063" w14:textId="77777777" w:rsidR="00EA4426" w:rsidRPr="00D12E4D" w:rsidRDefault="00EA4426" w:rsidP="00923E5E">
            <w:pPr>
              <w:pStyle w:val="TAH"/>
              <w:rPr>
                <w:lang w:eastAsia="ja-JP"/>
              </w:rPr>
            </w:pPr>
            <w:r w:rsidRPr="00D12E4D">
              <w:rPr>
                <w:lang w:eastAsia="ja-JP"/>
              </w:rPr>
              <w:t>Key Flag</w:t>
            </w:r>
          </w:p>
        </w:tc>
        <w:tc>
          <w:tcPr>
            <w:tcW w:w="1980" w:type="dxa"/>
            <w:tcBorders>
              <w:top w:val="single" w:sz="4" w:space="0" w:color="auto"/>
              <w:left w:val="single" w:sz="4" w:space="0" w:color="auto"/>
              <w:bottom w:val="single" w:sz="4" w:space="0" w:color="auto"/>
              <w:right w:val="single" w:sz="4" w:space="0" w:color="auto"/>
            </w:tcBorders>
            <w:hideMark/>
          </w:tcPr>
          <w:p w14:paraId="78D79DB5" w14:textId="77777777" w:rsidR="00EA4426" w:rsidRPr="00D12E4D" w:rsidRDefault="00EA4426" w:rsidP="00923E5E">
            <w:pPr>
              <w:pStyle w:val="TAH"/>
              <w:rPr>
                <w:lang w:eastAsia="ja-JP"/>
              </w:rPr>
            </w:pPr>
            <w:r w:rsidRPr="00D12E4D">
              <w:rPr>
                <w:lang w:eastAsia="ja-JP"/>
              </w:rPr>
              <w:t>RAN Parameter Definition</w:t>
            </w:r>
          </w:p>
        </w:tc>
        <w:tc>
          <w:tcPr>
            <w:tcW w:w="1717" w:type="dxa"/>
            <w:tcBorders>
              <w:top w:val="single" w:sz="4" w:space="0" w:color="auto"/>
              <w:left w:val="single" w:sz="4" w:space="0" w:color="auto"/>
              <w:bottom w:val="single" w:sz="4" w:space="0" w:color="auto"/>
              <w:right w:val="single" w:sz="4" w:space="0" w:color="auto"/>
            </w:tcBorders>
            <w:hideMark/>
          </w:tcPr>
          <w:p w14:paraId="02CA2E5B" w14:textId="77777777" w:rsidR="00EA4426" w:rsidRPr="00D12E4D" w:rsidRDefault="00EA4426" w:rsidP="00923E5E">
            <w:pPr>
              <w:pStyle w:val="TAH"/>
              <w:rPr>
                <w:lang w:eastAsia="ja-JP"/>
              </w:rPr>
            </w:pPr>
            <w:r w:rsidRPr="00D12E4D">
              <w:rPr>
                <w:lang w:eastAsia="ja-JP"/>
              </w:rPr>
              <w:t xml:space="preserve">Semantics Description </w:t>
            </w:r>
          </w:p>
        </w:tc>
      </w:tr>
      <w:tr w:rsidR="00EA4426" w:rsidRPr="00D12E4D" w14:paraId="2509195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2673E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27301</w:t>
            </w:r>
          </w:p>
        </w:tc>
        <w:tc>
          <w:tcPr>
            <w:tcW w:w="2699" w:type="dxa"/>
            <w:tcBorders>
              <w:top w:val="single" w:sz="4" w:space="0" w:color="auto"/>
              <w:left w:val="single" w:sz="4" w:space="0" w:color="auto"/>
              <w:bottom w:val="single" w:sz="4" w:space="0" w:color="auto"/>
              <w:right w:val="single" w:sz="4" w:space="0" w:color="auto"/>
            </w:tcBorders>
            <w:hideMark/>
          </w:tcPr>
          <w:p w14:paraId="6DCB7F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Event AN and inter-RAT B1 mobility thresholds</w:t>
            </w:r>
          </w:p>
        </w:tc>
        <w:tc>
          <w:tcPr>
            <w:tcW w:w="1440" w:type="dxa"/>
            <w:tcBorders>
              <w:top w:val="single" w:sz="4" w:space="0" w:color="auto"/>
              <w:left w:val="single" w:sz="4" w:space="0" w:color="auto"/>
              <w:bottom w:val="single" w:sz="4" w:space="0" w:color="auto"/>
              <w:right w:val="single" w:sz="4" w:space="0" w:color="auto"/>
            </w:tcBorders>
            <w:hideMark/>
          </w:tcPr>
          <w:p w14:paraId="32F5AC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hideMark/>
          </w:tcPr>
          <w:p w14:paraId="15F270F7"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hideMark/>
          </w:tcPr>
          <w:p w14:paraId="10E4745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Connectivity and Mobility Event Thresholds </w:t>
            </w:r>
            <w:r w:rsidRPr="00D12E4D">
              <w:rPr>
                <w:rFonts w:ascii="Arial" w:hAnsi="Arial"/>
                <w:sz w:val="18"/>
                <w:lang w:eastAsia="ja-JP"/>
              </w:rPr>
              <w:t>IE in clause 8.1.1.10</w:t>
            </w:r>
          </w:p>
        </w:tc>
        <w:tc>
          <w:tcPr>
            <w:tcW w:w="1717" w:type="dxa"/>
            <w:tcBorders>
              <w:top w:val="single" w:sz="4" w:space="0" w:color="auto"/>
              <w:left w:val="single" w:sz="4" w:space="0" w:color="auto"/>
              <w:bottom w:val="single" w:sz="4" w:space="0" w:color="auto"/>
              <w:right w:val="single" w:sz="4" w:space="0" w:color="auto"/>
            </w:tcBorders>
          </w:tcPr>
          <w:p w14:paraId="274F374C" w14:textId="77777777" w:rsidR="00EA4426" w:rsidRPr="00D12E4D" w:rsidRDefault="00EA4426" w:rsidP="00923E5E">
            <w:pPr>
              <w:keepNext/>
              <w:keepLines/>
              <w:spacing w:after="0"/>
              <w:rPr>
                <w:rFonts w:ascii="Arial" w:hAnsi="Arial"/>
                <w:sz w:val="18"/>
                <w:lang w:eastAsia="ja-JP"/>
              </w:rPr>
            </w:pPr>
          </w:p>
        </w:tc>
      </w:tr>
      <w:tr w:rsidR="00EA4426" w:rsidRPr="00D12E4D" w14:paraId="3233F8C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91E7B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27302</w:t>
            </w:r>
          </w:p>
        </w:tc>
        <w:tc>
          <w:tcPr>
            <w:tcW w:w="2699" w:type="dxa"/>
            <w:tcBorders>
              <w:top w:val="single" w:sz="4" w:space="0" w:color="auto"/>
              <w:left w:val="single" w:sz="4" w:space="0" w:color="auto"/>
              <w:bottom w:val="single" w:sz="4" w:space="0" w:color="auto"/>
              <w:right w:val="single" w:sz="4" w:space="0" w:color="auto"/>
            </w:tcBorders>
          </w:tcPr>
          <w:p w14:paraId="51661D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Handover Type</w:t>
            </w:r>
          </w:p>
        </w:tc>
        <w:tc>
          <w:tcPr>
            <w:tcW w:w="1440" w:type="dxa"/>
            <w:tcBorders>
              <w:top w:val="single" w:sz="4" w:space="0" w:color="auto"/>
              <w:left w:val="single" w:sz="4" w:space="0" w:color="auto"/>
              <w:bottom w:val="single" w:sz="4" w:space="0" w:color="auto"/>
              <w:right w:val="single" w:sz="4" w:space="0" w:color="auto"/>
            </w:tcBorders>
          </w:tcPr>
          <w:p w14:paraId="558829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3B4877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1FBD354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Handover Type </w:t>
            </w:r>
            <w:r w:rsidRPr="00D12E4D">
              <w:rPr>
                <w:rFonts w:ascii="Arial" w:hAnsi="Arial"/>
                <w:sz w:val="18"/>
                <w:lang w:eastAsia="ja-JP"/>
              </w:rPr>
              <w:t>IE in TS 38.413 [11] Section 9.3.1.22</w:t>
            </w:r>
          </w:p>
        </w:tc>
        <w:tc>
          <w:tcPr>
            <w:tcW w:w="1717" w:type="dxa"/>
            <w:tcBorders>
              <w:top w:val="single" w:sz="4" w:space="0" w:color="auto"/>
              <w:left w:val="single" w:sz="4" w:space="0" w:color="auto"/>
              <w:bottom w:val="single" w:sz="4" w:space="0" w:color="auto"/>
              <w:right w:val="single" w:sz="4" w:space="0" w:color="auto"/>
            </w:tcBorders>
          </w:tcPr>
          <w:p w14:paraId="38B27B61" w14:textId="77777777" w:rsidR="00EA4426" w:rsidRPr="00D12E4D" w:rsidRDefault="00EA4426" w:rsidP="00923E5E">
            <w:pPr>
              <w:keepNext/>
              <w:keepLines/>
              <w:spacing w:after="0"/>
              <w:rPr>
                <w:rFonts w:ascii="Arial" w:hAnsi="Arial"/>
                <w:sz w:val="18"/>
                <w:lang w:eastAsia="ja-JP"/>
              </w:rPr>
            </w:pPr>
          </w:p>
        </w:tc>
      </w:tr>
      <w:tr w:rsidR="00EA4426" w:rsidRPr="00D12E4D" w14:paraId="21F96F3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EDAC6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27303</w:t>
            </w:r>
          </w:p>
        </w:tc>
        <w:tc>
          <w:tcPr>
            <w:tcW w:w="2699" w:type="dxa"/>
            <w:tcBorders>
              <w:top w:val="single" w:sz="4" w:space="0" w:color="auto"/>
              <w:left w:val="single" w:sz="4" w:space="0" w:color="auto"/>
              <w:bottom w:val="single" w:sz="4" w:space="0" w:color="auto"/>
              <w:right w:val="single" w:sz="4" w:space="0" w:color="auto"/>
            </w:tcBorders>
            <w:hideMark/>
          </w:tcPr>
          <w:p w14:paraId="7A03B3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Handover</w:t>
            </w:r>
          </w:p>
        </w:tc>
        <w:tc>
          <w:tcPr>
            <w:tcW w:w="1440" w:type="dxa"/>
            <w:tcBorders>
              <w:top w:val="single" w:sz="4" w:space="0" w:color="auto"/>
              <w:left w:val="single" w:sz="4" w:space="0" w:color="auto"/>
              <w:bottom w:val="single" w:sz="4" w:space="0" w:color="auto"/>
              <w:right w:val="single" w:sz="4" w:space="0" w:color="auto"/>
            </w:tcBorders>
          </w:tcPr>
          <w:p w14:paraId="7B0B51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7C40C274"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B70CAF5"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11270BB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1E8E96E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92C04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27304</w:t>
            </w:r>
          </w:p>
        </w:tc>
        <w:tc>
          <w:tcPr>
            <w:tcW w:w="2699" w:type="dxa"/>
            <w:tcBorders>
              <w:top w:val="single" w:sz="4" w:space="0" w:color="auto"/>
              <w:left w:val="single" w:sz="4" w:space="0" w:color="auto"/>
              <w:bottom w:val="single" w:sz="4" w:space="0" w:color="auto"/>
              <w:right w:val="single" w:sz="4" w:space="0" w:color="auto"/>
            </w:tcBorders>
            <w:hideMark/>
          </w:tcPr>
          <w:p w14:paraId="28A8BD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440" w:type="dxa"/>
            <w:tcBorders>
              <w:top w:val="single" w:sz="4" w:space="0" w:color="auto"/>
              <w:left w:val="single" w:sz="4" w:space="0" w:color="auto"/>
              <w:bottom w:val="single" w:sz="4" w:space="0" w:color="auto"/>
              <w:right w:val="single" w:sz="4" w:space="0" w:color="auto"/>
            </w:tcBorders>
          </w:tcPr>
          <w:p w14:paraId="6C6CC7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4302BE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71172C4"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236CC35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6728793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F40F6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27305</w:t>
            </w:r>
          </w:p>
        </w:tc>
        <w:tc>
          <w:tcPr>
            <w:tcW w:w="2699" w:type="dxa"/>
            <w:tcBorders>
              <w:top w:val="single" w:sz="4" w:space="0" w:color="auto"/>
              <w:left w:val="single" w:sz="4" w:space="0" w:color="auto"/>
              <w:bottom w:val="single" w:sz="4" w:space="0" w:color="auto"/>
              <w:right w:val="single" w:sz="4" w:space="0" w:color="auto"/>
            </w:tcBorders>
            <w:hideMark/>
          </w:tcPr>
          <w:p w14:paraId="5A390A3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59496F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14F9ED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168E66E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717" w:type="dxa"/>
            <w:tcBorders>
              <w:top w:val="single" w:sz="4" w:space="0" w:color="auto"/>
              <w:left w:val="single" w:sz="4" w:space="0" w:color="auto"/>
              <w:bottom w:val="single" w:sz="4" w:space="0" w:color="auto"/>
              <w:right w:val="single" w:sz="4" w:space="0" w:color="auto"/>
            </w:tcBorders>
          </w:tcPr>
          <w:p w14:paraId="700E142A" w14:textId="77777777" w:rsidR="00EA4426" w:rsidRPr="00D12E4D" w:rsidRDefault="00EA4426" w:rsidP="00923E5E">
            <w:pPr>
              <w:keepNext/>
              <w:keepLines/>
              <w:spacing w:after="0"/>
              <w:rPr>
                <w:rFonts w:ascii="Arial" w:hAnsi="Arial"/>
                <w:sz w:val="18"/>
                <w:lang w:eastAsia="ja-JP"/>
              </w:rPr>
            </w:pPr>
          </w:p>
        </w:tc>
      </w:tr>
      <w:tr w:rsidR="00EA4426" w:rsidRPr="00D12E4D" w14:paraId="56833E3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6BEBA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27306</w:t>
            </w:r>
          </w:p>
        </w:tc>
        <w:tc>
          <w:tcPr>
            <w:tcW w:w="2699" w:type="dxa"/>
            <w:tcBorders>
              <w:top w:val="single" w:sz="4" w:space="0" w:color="auto"/>
              <w:left w:val="single" w:sz="4" w:space="0" w:color="auto"/>
              <w:bottom w:val="single" w:sz="4" w:space="0" w:color="auto"/>
              <w:right w:val="single" w:sz="4" w:space="0" w:color="auto"/>
            </w:tcBorders>
            <w:hideMark/>
          </w:tcPr>
          <w:p w14:paraId="2DF634B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440" w:type="dxa"/>
            <w:tcBorders>
              <w:top w:val="single" w:sz="4" w:space="0" w:color="auto"/>
              <w:left w:val="single" w:sz="4" w:space="0" w:color="auto"/>
              <w:bottom w:val="single" w:sz="4" w:space="0" w:color="auto"/>
              <w:right w:val="single" w:sz="4" w:space="0" w:color="auto"/>
            </w:tcBorders>
          </w:tcPr>
          <w:p w14:paraId="595200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9E8ABD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E157C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8.1.1.16</w:t>
            </w:r>
          </w:p>
        </w:tc>
        <w:tc>
          <w:tcPr>
            <w:tcW w:w="1717" w:type="dxa"/>
            <w:tcBorders>
              <w:top w:val="single" w:sz="4" w:space="0" w:color="auto"/>
              <w:left w:val="single" w:sz="4" w:space="0" w:color="auto"/>
              <w:bottom w:val="single" w:sz="4" w:space="0" w:color="auto"/>
              <w:right w:val="single" w:sz="4" w:space="0" w:color="auto"/>
            </w:tcBorders>
          </w:tcPr>
          <w:p w14:paraId="096082B6" w14:textId="77777777" w:rsidR="00EA4426" w:rsidRPr="00D12E4D" w:rsidRDefault="00EA4426" w:rsidP="00923E5E">
            <w:pPr>
              <w:keepNext/>
              <w:keepLines/>
              <w:spacing w:after="0"/>
              <w:rPr>
                <w:rFonts w:ascii="Arial" w:hAnsi="Arial"/>
                <w:sz w:val="18"/>
                <w:lang w:eastAsia="ja-JP"/>
              </w:rPr>
            </w:pPr>
          </w:p>
        </w:tc>
      </w:tr>
      <w:tr w:rsidR="00EA4426" w:rsidRPr="00D12E4D" w14:paraId="3809082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3F74D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27307</w:t>
            </w:r>
          </w:p>
        </w:tc>
        <w:tc>
          <w:tcPr>
            <w:tcW w:w="2699" w:type="dxa"/>
            <w:tcBorders>
              <w:top w:val="single" w:sz="4" w:space="0" w:color="auto"/>
              <w:left w:val="single" w:sz="4" w:space="0" w:color="auto"/>
              <w:bottom w:val="single" w:sz="4" w:space="0" w:color="auto"/>
              <w:right w:val="single" w:sz="4" w:space="0" w:color="auto"/>
            </w:tcBorders>
            <w:hideMark/>
          </w:tcPr>
          <w:p w14:paraId="416603B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PDU Session</w:t>
            </w:r>
          </w:p>
        </w:tc>
        <w:tc>
          <w:tcPr>
            <w:tcW w:w="1440" w:type="dxa"/>
            <w:tcBorders>
              <w:top w:val="single" w:sz="4" w:space="0" w:color="auto"/>
              <w:left w:val="single" w:sz="4" w:space="0" w:color="auto"/>
              <w:bottom w:val="single" w:sz="4" w:space="0" w:color="auto"/>
              <w:right w:val="single" w:sz="4" w:space="0" w:color="auto"/>
            </w:tcBorders>
          </w:tcPr>
          <w:p w14:paraId="01A87A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376B0C31"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0BF757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6C09337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0C5F47A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D8B37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27308</w:t>
            </w:r>
          </w:p>
        </w:tc>
        <w:tc>
          <w:tcPr>
            <w:tcW w:w="2699" w:type="dxa"/>
            <w:tcBorders>
              <w:top w:val="single" w:sz="4" w:space="0" w:color="auto"/>
              <w:left w:val="single" w:sz="4" w:space="0" w:color="auto"/>
              <w:bottom w:val="single" w:sz="4" w:space="0" w:color="auto"/>
              <w:right w:val="single" w:sz="4" w:space="0" w:color="auto"/>
            </w:tcBorders>
          </w:tcPr>
          <w:p w14:paraId="70E3004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4F8F3C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450CF856"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D9FC892"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15DE4DE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4F3EC4B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4B7B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27309</w:t>
            </w:r>
          </w:p>
        </w:tc>
        <w:tc>
          <w:tcPr>
            <w:tcW w:w="2699" w:type="dxa"/>
            <w:tcBorders>
              <w:top w:val="single" w:sz="4" w:space="0" w:color="auto"/>
              <w:left w:val="single" w:sz="4" w:space="0" w:color="auto"/>
              <w:bottom w:val="single" w:sz="4" w:space="0" w:color="auto"/>
              <w:right w:val="single" w:sz="4" w:space="0" w:color="auto"/>
            </w:tcBorders>
            <w:hideMark/>
          </w:tcPr>
          <w:p w14:paraId="70C0393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w:t>
            </w:r>
            <w:r>
              <w:rPr>
                <w:rFonts w:ascii="Arial" w:hAnsi="Arial"/>
                <w:sz w:val="18"/>
                <w:lang w:eastAsia="ja-JP"/>
              </w:rPr>
              <w:t>&gt;</w:t>
            </w:r>
            <w:r w:rsidRPr="00D12E4D">
              <w:rPr>
                <w:rFonts w:ascii="Arial" w:hAnsi="Arial"/>
                <w:sz w:val="18"/>
                <w:lang w:eastAsia="ja-JP"/>
              </w:rPr>
              <w:t>QoS Flow Identifier</w:t>
            </w:r>
          </w:p>
        </w:tc>
        <w:tc>
          <w:tcPr>
            <w:tcW w:w="1440" w:type="dxa"/>
            <w:tcBorders>
              <w:top w:val="single" w:sz="4" w:space="0" w:color="auto"/>
              <w:left w:val="single" w:sz="4" w:space="0" w:color="auto"/>
              <w:bottom w:val="single" w:sz="4" w:space="0" w:color="auto"/>
              <w:right w:val="single" w:sz="4" w:space="0" w:color="auto"/>
            </w:tcBorders>
          </w:tcPr>
          <w:p w14:paraId="196000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12EF8D9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0B1734D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717" w:type="dxa"/>
            <w:tcBorders>
              <w:top w:val="single" w:sz="4" w:space="0" w:color="auto"/>
              <w:left w:val="single" w:sz="4" w:space="0" w:color="auto"/>
              <w:bottom w:val="single" w:sz="4" w:space="0" w:color="auto"/>
              <w:right w:val="single" w:sz="4" w:space="0" w:color="auto"/>
            </w:tcBorders>
          </w:tcPr>
          <w:p w14:paraId="1453004A" w14:textId="77777777" w:rsidR="00EA4426" w:rsidRPr="00D12E4D" w:rsidRDefault="00EA4426" w:rsidP="00923E5E">
            <w:pPr>
              <w:keepNext/>
              <w:keepLines/>
              <w:spacing w:after="0"/>
              <w:rPr>
                <w:rFonts w:ascii="Arial" w:hAnsi="Arial"/>
                <w:sz w:val="18"/>
                <w:lang w:eastAsia="ja-JP"/>
              </w:rPr>
            </w:pPr>
          </w:p>
        </w:tc>
      </w:tr>
      <w:tr w:rsidR="00EA4426" w:rsidRPr="00D12E4D" w14:paraId="26F181B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60E66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27310</w:t>
            </w:r>
          </w:p>
        </w:tc>
        <w:tc>
          <w:tcPr>
            <w:tcW w:w="2699" w:type="dxa"/>
            <w:tcBorders>
              <w:top w:val="single" w:sz="4" w:space="0" w:color="auto"/>
              <w:left w:val="single" w:sz="4" w:space="0" w:color="auto"/>
              <w:bottom w:val="single" w:sz="4" w:space="0" w:color="auto"/>
              <w:right w:val="single" w:sz="4" w:space="0" w:color="auto"/>
            </w:tcBorders>
          </w:tcPr>
          <w:p w14:paraId="618A554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w:t>
            </w:r>
            <w:r>
              <w:rPr>
                <w:rFonts w:ascii="Arial" w:hAnsi="Arial"/>
                <w:sz w:val="18"/>
                <w:lang w:eastAsia="ja-JP"/>
              </w:rPr>
              <w:t>&gt;</w:t>
            </w:r>
            <w:r w:rsidRPr="00D12E4D">
              <w:rPr>
                <w:rFonts w:ascii="Arial" w:hAnsi="Arial"/>
                <w:sz w:val="18"/>
                <w:lang w:eastAsia="ja-JP"/>
              </w:rPr>
              <w:t>QoS Flow</w:t>
            </w:r>
          </w:p>
        </w:tc>
        <w:tc>
          <w:tcPr>
            <w:tcW w:w="1440" w:type="dxa"/>
            <w:tcBorders>
              <w:top w:val="single" w:sz="4" w:space="0" w:color="auto"/>
              <w:left w:val="single" w:sz="4" w:space="0" w:color="auto"/>
              <w:bottom w:val="single" w:sz="4" w:space="0" w:color="auto"/>
              <w:right w:val="single" w:sz="4" w:space="0" w:color="auto"/>
            </w:tcBorders>
          </w:tcPr>
          <w:p w14:paraId="12F790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E636F22"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7AB42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7" w:type="dxa"/>
            <w:tcBorders>
              <w:top w:val="single" w:sz="4" w:space="0" w:color="auto"/>
              <w:left w:val="single" w:sz="4" w:space="0" w:color="auto"/>
              <w:bottom w:val="single" w:sz="4" w:space="0" w:color="auto"/>
              <w:right w:val="single" w:sz="4" w:space="0" w:color="auto"/>
            </w:tcBorders>
          </w:tcPr>
          <w:p w14:paraId="50173FA5" w14:textId="77777777" w:rsidR="00EA4426" w:rsidRPr="00D12E4D" w:rsidRDefault="00EA4426" w:rsidP="00923E5E">
            <w:pPr>
              <w:keepNext/>
              <w:keepLines/>
              <w:spacing w:after="0"/>
              <w:rPr>
                <w:rFonts w:ascii="Arial" w:hAnsi="Arial"/>
                <w:sz w:val="18"/>
                <w:lang w:eastAsia="ja-JP"/>
              </w:rPr>
            </w:pPr>
          </w:p>
        </w:tc>
      </w:tr>
      <w:tr w:rsidR="00EA4426" w:rsidRPr="00D12E4D" w14:paraId="4A57429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A0A55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w:t>
            </w:r>
            <w:r>
              <w:rPr>
                <w:rFonts w:ascii="Arial" w:hAnsi="Arial"/>
                <w:sz w:val="18"/>
                <w:lang w:eastAsia="ja-JP"/>
              </w:rPr>
              <w:t>1</w:t>
            </w:r>
          </w:p>
        </w:tc>
        <w:tc>
          <w:tcPr>
            <w:tcW w:w="2699" w:type="dxa"/>
            <w:tcBorders>
              <w:top w:val="single" w:sz="4" w:space="0" w:color="auto"/>
              <w:left w:val="single" w:sz="4" w:space="0" w:color="auto"/>
              <w:bottom w:val="single" w:sz="4" w:space="0" w:color="auto"/>
              <w:right w:val="single" w:sz="4" w:space="0" w:color="auto"/>
            </w:tcBorders>
            <w:hideMark/>
          </w:tcPr>
          <w:p w14:paraId="197CDBF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DRBs for Handover</w:t>
            </w:r>
          </w:p>
        </w:tc>
        <w:tc>
          <w:tcPr>
            <w:tcW w:w="1440" w:type="dxa"/>
            <w:tcBorders>
              <w:top w:val="single" w:sz="4" w:space="0" w:color="auto"/>
              <w:left w:val="single" w:sz="4" w:space="0" w:color="auto"/>
              <w:bottom w:val="single" w:sz="4" w:space="0" w:color="auto"/>
              <w:right w:val="single" w:sz="4" w:space="0" w:color="auto"/>
            </w:tcBorders>
          </w:tcPr>
          <w:p w14:paraId="660E8B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56FB93D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C63F48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71A7B85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List </w:t>
            </w:r>
            <w:r w:rsidRPr="00D12E4D">
              <w:rPr>
                <w:rFonts w:ascii="Arial" w:hAnsi="Arial"/>
                <w:sz w:val="18"/>
                <w:lang w:eastAsia="ja-JP"/>
              </w:rPr>
              <w:t>IE in TS 38.473 [19] Section 9.2.2.1</w:t>
            </w:r>
          </w:p>
        </w:tc>
      </w:tr>
      <w:tr w:rsidR="00EA4426" w:rsidRPr="00D12E4D" w14:paraId="055FAF1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0A246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27312</w:t>
            </w:r>
          </w:p>
        </w:tc>
        <w:tc>
          <w:tcPr>
            <w:tcW w:w="2699" w:type="dxa"/>
            <w:tcBorders>
              <w:top w:val="single" w:sz="4" w:space="0" w:color="auto"/>
              <w:left w:val="single" w:sz="4" w:space="0" w:color="auto"/>
              <w:bottom w:val="single" w:sz="4" w:space="0" w:color="auto"/>
              <w:right w:val="single" w:sz="4" w:space="0" w:color="auto"/>
            </w:tcBorders>
            <w:hideMark/>
          </w:tcPr>
          <w:p w14:paraId="3C84717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&gt;&gt;&gt;DRB Item for Handover</w:t>
            </w:r>
          </w:p>
        </w:tc>
        <w:tc>
          <w:tcPr>
            <w:tcW w:w="1440" w:type="dxa"/>
            <w:tcBorders>
              <w:top w:val="single" w:sz="4" w:space="0" w:color="auto"/>
              <w:left w:val="single" w:sz="4" w:space="0" w:color="auto"/>
              <w:bottom w:val="single" w:sz="4" w:space="0" w:color="auto"/>
              <w:right w:val="single" w:sz="4" w:space="0" w:color="auto"/>
            </w:tcBorders>
          </w:tcPr>
          <w:p w14:paraId="400271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8CAD6FC"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8A6543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7FF8C3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48C4CE8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2CD49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27313</w:t>
            </w:r>
          </w:p>
        </w:tc>
        <w:tc>
          <w:tcPr>
            <w:tcW w:w="2699" w:type="dxa"/>
            <w:tcBorders>
              <w:top w:val="single" w:sz="4" w:space="0" w:color="auto"/>
              <w:left w:val="single" w:sz="4" w:space="0" w:color="auto"/>
              <w:bottom w:val="single" w:sz="4" w:space="0" w:color="auto"/>
              <w:right w:val="single" w:sz="4" w:space="0" w:color="auto"/>
            </w:tcBorders>
            <w:hideMark/>
          </w:tcPr>
          <w:p w14:paraId="587BDBF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ID</w:t>
            </w:r>
          </w:p>
        </w:tc>
        <w:tc>
          <w:tcPr>
            <w:tcW w:w="1440" w:type="dxa"/>
            <w:tcBorders>
              <w:top w:val="single" w:sz="4" w:space="0" w:color="auto"/>
              <w:left w:val="single" w:sz="4" w:space="0" w:color="auto"/>
              <w:bottom w:val="single" w:sz="4" w:space="0" w:color="auto"/>
              <w:right w:val="single" w:sz="4" w:space="0" w:color="auto"/>
            </w:tcBorders>
          </w:tcPr>
          <w:p w14:paraId="22B296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3845A64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6309384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17" w:type="dxa"/>
            <w:tcBorders>
              <w:top w:val="single" w:sz="4" w:space="0" w:color="auto"/>
              <w:left w:val="single" w:sz="4" w:space="0" w:color="auto"/>
              <w:bottom w:val="single" w:sz="4" w:space="0" w:color="auto"/>
              <w:right w:val="single" w:sz="4" w:space="0" w:color="auto"/>
            </w:tcBorders>
          </w:tcPr>
          <w:p w14:paraId="73C0DC00" w14:textId="77777777" w:rsidR="00EA4426" w:rsidRPr="00D12E4D" w:rsidRDefault="00EA4426" w:rsidP="00923E5E">
            <w:pPr>
              <w:keepNext/>
              <w:keepLines/>
              <w:spacing w:after="0"/>
              <w:rPr>
                <w:rFonts w:ascii="Arial" w:hAnsi="Arial"/>
                <w:sz w:val="18"/>
                <w:lang w:eastAsia="ja-JP"/>
              </w:rPr>
            </w:pPr>
          </w:p>
        </w:tc>
      </w:tr>
      <w:tr w:rsidR="00EA4426" w:rsidRPr="00D12E4D" w14:paraId="63D0DC4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1340B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27314</w:t>
            </w:r>
          </w:p>
        </w:tc>
        <w:tc>
          <w:tcPr>
            <w:tcW w:w="2699" w:type="dxa"/>
            <w:tcBorders>
              <w:top w:val="single" w:sz="4" w:space="0" w:color="auto"/>
              <w:left w:val="single" w:sz="4" w:space="0" w:color="auto"/>
              <w:bottom w:val="single" w:sz="4" w:space="0" w:color="auto"/>
              <w:right w:val="single" w:sz="4" w:space="0" w:color="auto"/>
            </w:tcBorders>
            <w:hideMark/>
          </w:tcPr>
          <w:p w14:paraId="04B778E0" w14:textId="77777777" w:rsidR="00EA4426" w:rsidRPr="00D12E4D" w:rsidRDefault="00EA4426" w:rsidP="00923E5E">
            <w:pPr>
              <w:keepNext/>
              <w:keepLines/>
              <w:spacing w:after="0"/>
              <w:ind w:left="852"/>
              <w:rPr>
                <w:rFonts w:ascii="Arial" w:hAnsi="Arial"/>
                <w:i/>
                <w:iCs/>
                <w:sz w:val="18"/>
                <w:lang w:eastAsia="ja-JP"/>
              </w:rPr>
            </w:pPr>
            <w:r w:rsidRPr="00D12E4D">
              <w:rPr>
                <w:rFonts w:ascii="Arial" w:hAnsi="Arial"/>
                <w:sz w:val="18"/>
                <w:lang w:eastAsia="ja-JP"/>
              </w:rPr>
              <w:t xml:space="preserve">&gt;&gt;&gt;&gt;CHOICE </w:t>
            </w:r>
            <w:r w:rsidRPr="00D12E4D">
              <w:rPr>
                <w:rFonts w:ascii="Arial" w:hAnsi="Arial"/>
                <w:i/>
                <w:iCs/>
                <w:sz w:val="18"/>
                <w:lang w:eastAsia="ja-JP"/>
              </w:rPr>
              <w:t>DRB Type</w:t>
            </w:r>
          </w:p>
        </w:tc>
        <w:tc>
          <w:tcPr>
            <w:tcW w:w="1440" w:type="dxa"/>
            <w:tcBorders>
              <w:top w:val="single" w:sz="4" w:space="0" w:color="auto"/>
              <w:left w:val="single" w:sz="4" w:space="0" w:color="auto"/>
              <w:bottom w:val="single" w:sz="4" w:space="0" w:color="auto"/>
              <w:right w:val="single" w:sz="4" w:space="0" w:color="auto"/>
            </w:tcBorders>
          </w:tcPr>
          <w:p w14:paraId="0DA4D2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07213B3C"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0EA299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52495F1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4F92B1C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E9F66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27315</w:t>
            </w:r>
          </w:p>
        </w:tc>
        <w:tc>
          <w:tcPr>
            <w:tcW w:w="2699" w:type="dxa"/>
            <w:tcBorders>
              <w:top w:val="single" w:sz="4" w:space="0" w:color="auto"/>
              <w:left w:val="single" w:sz="4" w:space="0" w:color="auto"/>
              <w:bottom w:val="single" w:sz="4" w:space="0" w:color="auto"/>
              <w:right w:val="single" w:sz="4" w:space="0" w:color="auto"/>
            </w:tcBorders>
            <w:hideMark/>
          </w:tcPr>
          <w:p w14:paraId="241D239B"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&gt;&gt;&gt;&gt;&gt;NG-RAN DRB</w:t>
            </w:r>
          </w:p>
        </w:tc>
        <w:tc>
          <w:tcPr>
            <w:tcW w:w="1440" w:type="dxa"/>
            <w:tcBorders>
              <w:top w:val="single" w:sz="4" w:space="0" w:color="auto"/>
              <w:left w:val="single" w:sz="4" w:space="0" w:color="auto"/>
              <w:bottom w:val="single" w:sz="4" w:space="0" w:color="auto"/>
              <w:right w:val="single" w:sz="4" w:space="0" w:color="auto"/>
            </w:tcBorders>
          </w:tcPr>
          <w:p w14:paraId="0CEBA6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754223C"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1B22F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717" w:type="dxa"/>
            <w:tcBorders>
              <w:top w:val="single" w:sz="4" w:space="0" w:color="auto"/>
              <w:left w:val="single" w:sz="4" w:space="0" w:color="auto"/>
              <w:bottom w:val="single" w:sz="4" w:space="0" w:color="auto"/>
              <w:right w:val="single" w:sz="4" w:space="0" w:color="auto"/>
            </w:tcBorders>
          </w:tcPr>
          <w:p w14:paraId="2BD96F61" w14:textId="77777777" w:rsidR="00EA4426" w:rsidRPr="00D12E4D" w:rsidRDefault="00EA4426" w:rsidP="00923E5E">
            <w:pPr>
              <w:keepNext/>
              <w:keepLines/>
              <w:spacing w:after="0"/>
              <w:rPr>
                <w:rFonts w:ascii="Arial" w:hAnsi="Arial"/>
                <w:sz w:val="18"/>
                <w:lang w:eastAsia="ja-JP"/>
              </w:rPr>
            </w:pPr>
          </w:p>
        </w:tc>
      </w:tr>
      <w:tr w:rsidR="00EA4426" w:rsidRPr="00D12E4D" w14:paraId="488E37E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9BC2D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27316</w:t>
            </w:r>
          </w:p>
        </w:tc>
        <w:tc>
          <w:tcPr>
            <w:tcW w:w="2699" w:type="dxa"/>
            <w:tcBorders>
              <w:top w:val="single" w:sz="4" w:space="0" w:color="auto"/>
              <w:left w:val="single" w:sz="4" w:space="0" w:color="auto"/>
              <w:bottom w:val="single" w:sz="4" w:space="0" w:color="auto"/>
              <w:right w:val="single" w:sz="4" w:space="0" w:color="auto"/>
            </w:tcBorders>
            <w:hideMark/>
          </w:tcPr>
          <w:p w14:paraId="53232B1B"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&gt;&gt;&gt;&gt;&gt;E-UTRA DRB</w:t>
            </w:r>
          </w:p>
        </w:tc>
        <w:tc>
          <w:tcPr>
            <w:tcW w:w="1440" w:type="dxa"/>
            <w:tcBorders>
              <w:top w:val="single" w:sz="4" w:space="0" w:color="auto"/>
              <w:left w:val="single" w:sz="4" w:space="0" w:color="auto"/>
              <w:bottom w:val="single" w:sz="4" w:space="0" w:color="auto"/>
              <w:right w:val="single" w:sz="4" w:space="0" w:color="auto"/>
            </w:tcBorders>
          </w:tcPr>
          <w:p w14:paraId="07398A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45913B3E"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F9A96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717" w:type="dxa"/>
            <w:tcBorders>
              <w:top w:val="single" w:sz="4" w:space="0" w:color="auto"/>
              <w:left w:val="single" w:sz="4" w:space="0" w:color="auto"/>
              <w:bottom w:val="single" w:sz="4" w:space="0" w:color="auto"/>
              <w:right w:val="single" w:sz="4" w:space="0" w:color="auto"/>
            </w:tcBorders>
          </w:tcPr>
          <w:p w14:paraId="187E83AD" w14:textId="77777777" w:rsidR="00EA4426" w:rsidRPr="00D12E4D" w:rsidRDefault="00EA4426" w:rsidP="00923E5E">
            <w:pPr>
              <w:keepNext/>
              <w:keepLines/>
              <w:spacing w:after="0"/>
              <w:rPr>
                <w:rFonts w:ascii="Arial" w:hAnsi="Arial"/>
                <w:sz w:val="18"/>
                <w:lang w:eastAsia="ja-JP"/>
              </w:rPr>
            </w:pPr>
          </w:p>
        </w:tc>
      </w:tr>
      <w:tr w:rsidR="00EA4426" w:rsidRPr="00D12E4D" w14:paraId="6BF1257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3043B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27317</w:t>
            </w:r>
          </w:p>
        </w:tc>
        <w:tc>
          <w:tcPr>
            <w:tcW w:w="2699" w:type="dxa"/>
            <w:tcBorders>
              <w:top w:val="single" w:sz="4" w:space="0" w:color="auto"/>
              <w:left w:val="single" w:sz="4" w:space="0" w:color="auto"/>
              <w:bottom w:val="single" w:sz="4" w:space="0" w:color="auto"/>
              <w:right w:val="single" w:sz="4" w:space="0" w:color="auto"/>
            </w:tcBorders>
            <w:hideMark/>
          </w:tcPr>
          <w:p w14:paraId="2476932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73F8A9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2598996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A42382B"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0971C076" w14:textId="6E72C45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Information To Be Setup </w:t>
            </w:r>
            <w:r w:rsidRPr="00D12E4D">
              <w:rPr>
                <w:rFonts w:ascii="Arial" w:hAnsi="Arial"/>
                <w:sz w:val="18"/>
                <w:lang w:eastAsia="ja-JP"/>
              </w:rPr>
              <w:t xml:space="preserve">IE in TS </w:t>
            </w:r>
            <w:del w:id="245" w:author="Author">
              <w:r w:rsidRPr="00D12E4D" w:rsidDel="00EA4426">
                <w:rPr>
                  <w:rFonts w:ascii="Arial" w:hAnsi="Arial"/>
                  <w:sz w:val="18"/>
                  <w:lang w:eastAsia="ja-JP"/>
                </w:rPr>
                <w:delText>38.463</w:delText>
              </w:r>
            </w:del>
            <w:ins w:id="246" w:author="Author">
              <w:r>
                <w:rPr>
                  <w:rFonts w:ascii="Arial" w:hAnsi="Arial"/>
                  <w:sz w:val="18"/>
                  <w:lang w:eastAsia="ja-JP"/>
                </w:rPr>
                <w:t>37.483</w:t>
              </w:r>
            </w:ins>
            <w:r w:rsidRPr="00D12E4D">
              <w:rPr>
                <w:rFonts w:ascii="Arial" w:hAnsi="Arial"/>
                <w:sz w:val="18"/>
                <w:lang w:eastAsia="ja-JP"/>
              </w:rPr>
              <w:t xml:space="preserve"> [21] Section 9.3.3.2</w:t>
            </w:r>
          </w:p>
        </w:tc>
      </w:tr>
      <w:tr w:rsidR="00EA4426" w:rsidRPr="00D12E4D" w14:paraId="32E3857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D3816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27318</w:t>
            </w:r>
          </w:p>
        </w:tc>
        <w:tc>
          <w:tcPr>
            <w:tcW w:w="2699" w:type="dxa"/>
            <w:tcBorders>
              <w:top w:val="single" w:sz="4" w:space="0" w:color="auto"/>
              <w:left w:val="single" w:sz="4" w:space="0" w:color="auto"/>
              <w:bottom w:val="single" w:sz="4" w:space="0" w:color="auto"/>
              <w:right w:val="single" w:sz="4" w:space="0" w:color="auto"/>
            </w:tcBorders>
            <w:hideMark/>
          </w:tcPr>
          <w:p w14:paraId="0BB8DB61"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w:t>
            </w:r>
          </w:p>
        </w:tc>
        <w:tc>
          <w:tcPr>
            <w:tcW w:w="1440" w:type="dxa"/>
            <w:tcBorders>
              <w:top w:val="single" w:sz="4" w:space="0" w:color="auto"/>
              <w:left w:val="single" w:sz="4" w:space="0" w:color="auto"/>
              <w:bottom w:val="single" w:sz="4" w:space="0" w:color="auto"/>
              <w:right w:val="single" w:sz="4" w:space="0" w:color="auto"/>
            </w:tcBorders>
          </w:tcPr>
          <w:p w14:paraId="4DC4CF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266160B"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1685A8B"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B666953" w14:textId="43E3AA7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247" w:author="Author">
              <w:r w:rsidRPr="00D12E4D" w:rsidDel="00EA4426">
                <w:rPr>
                  <w:rFonts w:ascii="Arial" w:hAnsi="Arial"/>
                  <w:sz w:val="18"/>
                  <w:lang w:eastAsia="ja-JP"/>
                </w:rPr>
                <w:delText>38.463</w:delText>
              </w:r>
            </w:del>
            <w:ins w:id="248" w:author="Author">
              <w:r>
                <w:rPr>
                  <w:rFonts w:ascii="Arial" w:hAnsi="Arial"/>
                  <w:sz w:val="18"/>
                  <w:lang w:eastAsia="ja-JP"/>
                </w:rPr>
                <w:t>37.483</w:t>
              </w:r>
            </w:ins>
            <w:r w:rsidRPr="00D12E4D">
              <w:rPr>
                <w:rFonts w:ascii="Arial" w:hAnsi="Arial"/>
                <w:sz w:val="18"/>
                <w:lang w:eastAsia="ja-JP"/>
              </w:rPr>
              <w:t xml:space="preserve"> [21] Section 9.3.1.25</w:t>
            </w:r>
          </w:p>
        </w:tc>
      </w:tr>
      <w:tr w:rsidR="00EA4426" w:rsidRPr="00D12E4D" w14:paraId="59374F2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D8431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27319</w:t>
            </w:r>
          </w:p>
        </w:tc>
        <w:tc>
          <w:tcPr>
            <w:tcW w:w="2699" w:type="dxa"/>
            <w:tcBorders>
              <w:top w:val="single" w:sz="4" w:space="0" w:color="auto"/>
              <w:left w:val="single" w:sz="4" w:space="0" w:color="auto"/>
              <w:bottom w:val="single" w:sz="4" w:space="0" w:color="auto"/>
              <w:right w:val="single" w:sz="4" w:space="0" w:color="auto"/>
            </w:tcBorders>
            <w:hideMark/>
          </w:tcPr>
          <w:p w14:paraId="335E4F81"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Identifier</w:t>
            </w:r>
          </w:p>
        </w:tc>
        <w:tc>
          <w:tcPr>
            <w:tcW w:w="1440" w:type="dxa"/>
            <w:tcBorders>
              <w:top w:val="single" w:sz="4" w:space="0" w:color="auto"/>
              <w:left w:val="single" w:sz="4" w:space="0" w:color="auto"/>
              <w:bottom w:val="single" w:sz="4" w:space="0" w:color="auto"/>
              <w:right w:val="single" w:sz="4" w:space="0" w:color="auto"/>
            </w:tcBorders>
          </w:tcPr>
          <w:p w14:paraId="441CD3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0E680C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45E6A616" w14:textId="100F046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249" w:author="Author">
              <w:r w:rsidRPr="00D12E4D" w:rsidDel="00EA4426">
                <w:rPr>
                  <w:rFonts w:ascii="Arial" w:hAnsi="Arial"/>
                  <w:sz w:val="18"/>
                  <w:lang w:eastAsia="ja-JP"/>
                </w:rPr>
                <w:delText>38.463</w:delText>
              </w:r>
            </w:del>
            <w:ins w:id="250" w:author="Author">
              <w:r>
                <w:rPr>
                  <w:rFonts w:ascii="Arial" w:hAnsi="Arial"/>
                  <w:sz w:val="18"/>
                  <w:lang w:eastAsia="ja-JP"/>
                </w:rPr>
                <w:t>37.483</w:t>
              </w:r>
            </w:ins>
            <w:r w:rsidRPr="00D12E4D">
              <w:rPr>
                <w:rFonts w:ascii="Arial" w:hAnsi="Arial"/>
                <w:sz w:val="18"/>
                <w:lang w:eastAsia="ja-JP"/>
              </w:rPr>
              <w:t xml:space="preserve"> [21] Section 9.3.1.25</w:t>
            </w:r>
          </w:p>
        </w:tc>
        <w:tc>
          <w:tcPr>
            <w:tcW w:w="1717" w:type="dxa"/>
            <w:tcBorders>
              <w:top w:val="single" w:sz="4" w:space="0" w:color="auto"/>
              <w:left w:val="single" w:sz="4" w:space="0" w:color="auto"/>
              <w:bottom w:val="single" w:sz="4" w:space="0" w:color="auto"/>
              <w:right w:val="single" w:sz="4" w:space="0" w:color="auto"/>
            </w:tcBorders>
          </w:tcPr>
          <w:p w14:paraId="3C7E6D63" w14:textId="77777777" w:rsidR="00EA4426" w:rsidRPr="00D12E4D" w:rsidRDefault="00EA4426" w:rsidP="00923E5E">
            <w:pPr>
              <w:keepNext/>
              <w:keepLines/>
              <w:spacing w:after="0"/>
              <w:rPr>
                <w:rFonts w:ascii="Arial" w:hAnsi="Arial"/>
                <w:sz w:val="18"/>
                <w:lang w:eastAsia="ja-JP"/>
              </w:rPr>
            </w:pPr>
          </w:p>
        </w:tc>
      </w:tr>
      <w:tr w:rsidR="00EA4426" w:rsidRPr="00D12E4D" w14:paraId="0C2522C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9E52D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27320</w:t>
            </w:r>
          </w:p>
        </w:tc>
        <w:tc>
          <w:tcPr>
            <w:tcW w:w="2699" w:type="dxa"/>
            <w:tcBorders>
              <w:top w:val="single" w:sz="4" w:space="0" w:color="auto"/>
              <w:left w:val="single" w:sz="4" w:space="0" w:color="auto"/>
              <w:bottom w:val="single" w:sz="4" w:space="0" w:color="auto"/>
              <w:right w:val="single" w:sz="4" w:space="0" w:color="auto"/>
            </w:tcBorders>
            <w:hideMark/>
          </w:tcPr>
          <w:p w14:paraId="280FF553"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w:t>
            </w:r>
          </w:p>
        </w:tc>
        <w:tc>
          <w:tcPr>
            <w:tcW w:w="1440" w:type="dxa"/>
            <w:tcBorders>
              <w:top w:val="single" w:sz="4" w:space="0" w:color="auto"/>
              <w:left w:val="single" w:sz="4" w:space="0" w:color="auto"/>
              <w:bottom w:val="single" w:sz="4" w:space="0" w:color="auto"/>
              <w:right w:val="single" w:sz="4" w:space="0" w:color="auto"/>
            </w:tcBorders>
          </w:tcPr>
          <w:p w14:paraId="074338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8E9233E"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2F9DA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7" w:type="dxa"/>
            <w:tcBorders>
              <w:top w:val="single" w:sz="4" w:space="0" w:color="auto"/>
              <w:left w:val="single" w:sz="4" w:space="0" w:color="auto"/>
              <w:bottom w:val="single" w:sz="4" w:space="0" w:color="auto"/>
              <w:right w:val="single" w:sz="4" w:space="0" w:color="auto"/>
            </w:tcBorders>
          </w:tcPr>
          <w:p w14:paraId="264A517E" w14:textId="77777777" w:rsidR="00EA4426" w:rsidRPr="00D12E4D" w:rsidRDefault="00EA4426" w:rsidP="00923E5E">
            <w:pPr>
              <w:keepNext/>
              <w:keepLines/>
              <w:spacing w:after="0"/>
              <w:rPr>
                <w:rFonts w:ascii="Arial" w:hAnsi="Arial"/>
                <w:sz w:val="18"/>
                <w:lang w:eastAsia="ja-JP"/>
              </w:rPr>
            </w:pPr>
          </w:p>
        </w:tc>
      </w:tr>
      <w:tr w:rsidR="00EA4426" w:rsidRPr="00D12E4D" w14:paraId="5384AF2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7B3AA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27321</w:t>
            </w:r>
          </w:p>
        </w:tc>
        <w:tc>
          <w:tcPr>
            <w:tcW w:w="2699" w:type="dxa"/>
            <w:tcBorders>
              <w:top w:val="single" w:sz="4" w:space="0" w:color="auto"/>
              <w:left w:val="single" w:sz="4" w:space="0" w:color="auto"/>
              <w:bottom w:val="single" w:sz="4" w:space="0" w:color="auto"/>
              <w:right w:val="single" w:sz="4" w:space="0" w:color="auto"/>
            </w:tcBorders>
            <w:hideMark/>
          </w:tcPr>
          <w:p w14:paraId="12AC15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for Handover</w:t>
            </w:r>
          </w:p>
        </w:tc>
        <w:tc>
          <w:tcPr>
            <w:tcW w:w="1440" w:type="dxa"/>
            <w:tcBorders>
              <w:top w:val="single" w:sz="4" w:space="0" w:color="auto"/>
              <w:left w:val="single" w:sz="4" w:space="0" w:color="auto"/>
              <w:bottom w:val="single" w:sz="4" w:space="0" w:color="auto"/>
              <w:right w:val="single" w:sz="4" w:space="0" w:color="auto"/>
            </w:tcBorders>
          </w:tcPr>
          <w:p w14:paraId="6EC83E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13200318"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E2377B9"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1B4E36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List </w:t>
            </w:r>
            <w:r w:rsidRPr="00D12E4D">
              <w:rPr>
                <w:rFonts w:ascii="Arial" w:hAnsi="Arial"/>
                <w:sz w:val="18"/>
                <w:lang w:eastAsia="ja-JP"/>
              </w:rPr>
              <w:t>IE in TS 38.473 [19] Section 9.2.2.1</w:t>
            </w:r>
          </w:p>
        </w:tc>
      </w:tr>
      <w:tr w:rsidR="00EA4426" w:rsidRPr="00D12E4D" w14:paraId="04324E5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44113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27322</w:t>
            </w:r>
          </w:p>
        </w:tc>
        <w:tc>
          <w:tcPr>
            <w:tcW w:w="2699" w:type="dxa"/>
            <w:tcBorders>
              <w:top w:val="single" w:sz="4" w:space="0" w:color="auto"/>
              <w:left w:val="single" w:sz="4" w:space="0" w:color="auto"/>
              <w:bottom w:val="single" w:sz="4" w:space="0" w:color="auto"/>
              <w:right w:val="single" w:sz="4" w:space="0" w:color="auto"/>
            </w:tcBorders>
            <w:hideMark/>
          </w:tcPr>
          <w:p w14:paraId="6F87EB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Handover</w:t>
            </w:r>
          </w:p>
        </w:tc>
        <w:tc>
          <w:tcPr>
            <w:tcW w:w="1440" w:type="dxa"/>
            <w:tcBorders>
              <w:top w:val="single" w:sz="4" w:space="0" w:color="auto"/>
              <w:left w:val="single" w:sz="4" w:space="0" w:color="auto"/>
              <w:bottom w:val="single" w:sz="4" w:space="0" w:color="auto"/>
              <w:right w:val="single" w:sz="4" w:space="0" w:color="auto"/>
            </w:tcBorders>
          </w:tcPr>
          <w:p w14:paraId="4C671E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B100274"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03AD37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0BCE4B7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4E7B914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8F4B4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27323</w:t>
            </w:r>
          </w:p>
        </w:tc>
        <w:tc>
          <w:tcPr>
            <w:tcW w:w="2699" w:type="dxa"/>
            <w:tcBorders>
              <w:top w:val="single" w:sz="4" w:space="0" w:color="auto"/>
              <w:left w:val="single" w:sz="4" w:space="0" w:color="auto"/>
              <w:bottom w:val="single" w:sz="4" w:space="0" w:color="auto"/>
              <w:right w:val="single" w:sz="4" w:space="0" w:color="auto"/>
            </w:tcBorders>
            <w:hideMark/>
          </w:tcPr>
          <w:p w14:paraId="7EAB488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0C0986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6479F6A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35F74A5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17" w:type="dxa"/>
            <w:tcBorders>
              <w:top w:val="single" w:sz="4" w:space="0" w:color="auto"/>
              <w:left w:val="single" w:sz="4" w:space="0" w:color="auto"/>
              <w:bottom w:val="single" w:sz="4" w:space="0" w:color="auto"/>
              <w:right w:val="single" w:sz="4" w:space="0" w:color="auto"/>
            </w:tcBorders>
          </w:tcPr>
          <w:p w14:paraId="6AEAD85E" w14:textId="77777777" w:rsidR="00EA4426" w:rsidRPr="00D12E4D" w:rsidRDefault="00EA4426" w:rsidP="00923E5E">
            <w:pPr>
              <w:keepNext/>
              <w:keepLines/>
              <w:spacing w:after="0"/>
              <w:rPr>
                <w:rFonts w:ascii="Arial" w:hAnsi="Arial"/>
                <w:sz w:val="18"/>
                <w:lang w:eastAsia="ja-JP"/>
              </w:rPr>
            </w:pPr>
          </w:p>
        </w:tc>
      </w:tr>
      <w:tr w:rsidR="00EA4426" w:rsidRPr="00D12E4D" w14:paraId="781B780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580FF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27324</w:t>
            </w:r>
          </w:p>
        </w:tc>
        <w:tc>
          <w:tcPr>
            <w:tcW w:w="2699" w:type="dxa"/>
            <w:tcBorders>
              <w:top w:val="single" w:sz="4" w:space="0" w:color="auto"/>
              <w:left w:val="single" w:sz="4" w:space="0" w:color="auto"/>
              <w:bottom w:val="single" w:sz="4" w:space="0" w:color="auto"/>
              <w:right w:val="single" w:sz="4" w:space="0" w:color="auto"/>
            </w:tcBorders>
            <w:hideMark/>
          </w:tcPr>
          <w:p w14:paraId="70D5A503" w14:textId="77777777" w:rsidR="00EA4426" w:rsidRPr="00D12E4D" w:rsidRDefault="00EA4426" w:rsidP="00923E5E">
            <w:pPr>
              <w:keepNext/>
              <w:keepLines/>
              <w:spacing w:after="0"/>
              <w:ind w:left="284"/>
              <w:rPr>
                <w:rFonts w:ascii="Arial" w:hAnsi="Arial"/>
                <w:i/>
                <w:iCs/>
                <w:sz w:val="18"/>
                <w:lang w:eastAsia="ja-JP"/>
              </w:rPr>
            </w:pPr>
            <w:r w:rsidRPr="00D12E4D">
              <w:rPr>
                <w:rFonts w:ascii="Arial" w:hAnsi="Arial"/>
                <w:sz w:val="18"/>
                <w:lang w:eastAsia="ja-JP"/>
              </w:rPr>
              <w:t xml:space="preserve">&gt;&gt;CHOICE </w:t>
            </w:r>
            <w:r w:rsidRPr="00D12E4D">
              <w:rPr>
                <w:rFonts w:ascii="Arial" w:hAnsi="Arial"/>
                <w:i/>
                <w:iCs/>
                <w:sz w:val="18"/>
                <w:lang w:eastAsia="ja-JP"/>
              </w:rPr>
              <w:t>DRB Type</w:t>
            </w:r>
          </w:p>
        </w:tc>
        <w:tc>
          <w:tcPr>
            <w:tcW w:w="1440" w:type="dxa"/>
            <w:tcBorders>
              <w:top w:val="single" w:sz="4" w:space="0" w:color="auto"/>
              <w:left w:val="single" w:sz="4" w:space="0" w:color="auto"/>
              <w:bottom w:val="single" w:sz="4" w:space="0" w:color="auto"/>
              <w:right w:val="single" w:sz="4" w:space="0" w:color="auto"/>
            </w:tcBorders>
          </w:tcPr>
          <w:p w14:paraId="4F285F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AD8EBC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EDA6A11"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2C23E52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4FD88DB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0D8F42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27325</w:t>
            </w:r>
          </w:p>
        </w:tc>
        <w:tc>
          <w:tcPr>
            <w:tcW w:w="2699" w:type="dxa"/>
            <w:tcBorders>
              <w:top w:val="single" w:sz="4" w:space="0" w:color="auto"/>
              <w:left w:val="single" w:sz="4" w:space="0" w:color="auto"/>
              <w:bottom w:val="single" w:sz="4" w:space="0" w:color="auto"/>
              <w:right w:val="single" w:sz="4" w:space="0" w:color="auto"/>
            </w:tcBorders>
            <w:hideMark/>
          </w:tcPr>
          <w:p w14:paraId="2E1BFC0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&gt;&gt;&gt;NG-RAN DRB</w:t>
            </w:r>
          </w:p>
        </w:tc>
        <w:tc>
          <w:tcPr>
            <w:tcW w:w="1440" w:type="dxa"/>
            <w:tcBorders>
              <w:top w:val="single" w:sz="4" w:space="0" w:color="auto"/>
              <w:left w:val="single" w:sz="4" w:space="0" w:color="auto"/>
              <w:bottom w:val="single" w:sz="4" w:space="0" w:color="auto"/>
              <w:right w:val="single" w:sz="4" w:space="0" w:color="auto"/>
            </w:tcBorders>
          </w:tcPr>
          <w:p w14:paraId="02A13D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ECD2C26"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023BA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717" w:type="dxa"/>
            <w:tcBorders>
              <w:top w:val="single" w:sz="4" w:space="0" w:color="auto"/>
              <w:left w:val="single" w:sz="4" w:space="0" w:color="auto"/>
              <w:bottom w:val="single" w:sz="4" w:space="0" w:color="auto"/>
              <w:right w:val="single" w:sz="4" w:space="0" w:color="auto"/>
            </w:tcBorders>
          </w:tcPr>
          <w:p w14:paraId="15C8B51B" w14:textId="77777777" w:rsidR="00EA4426" w:rsidRPr="00D12E4D" w:rsidRDefault="00EA4426" w:rsidP="00923E5E">
            <w:pPr>
              <w:keepNext/>
              <w:keepLines/>
              <w:spacing w:after="0"/>
              <w:rPr>
                <w:rFonts w:ascii="Arial" w:hAnsi="Arial"/>
                <w:sz w:val="18"/>
                <w:lang w:eastAsia="ja-JP"/>
              </w:rPr>
            </w:pPr>
          </w:p>
        </w:tc>
      </w:tr>
      <w:tr w:rsidR="00EA4426" w:rsidRPr="00D12E4D" w14:paraId="09E652D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1C0CB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27326</w:t>
            </w:r>
          </w:p>
        </w:tc>
        <w:tc>
          <w:tcPr>
            <w:tcW w:w="2699" w:type="dxa"/>
            <w:tcBorders>
              <w:top w:val="single" w:sz="4" w:space="0" w:color="auto"/>
              <w:left w:val="single" w:sz="4" w:space="0" w:color="auto"/>
              <w:bottom w:val="single" w:sz="4" w:space="0" w:color="auto"/>
              <w:right w:val="single" w:sz="4" w:space="0" w:color="auto"/>
            </w:tcBorders>
            <w:hideMark/>
          </w:tcPr>
          <w:p w14:paraId="1C3A359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DRB</w:t>
            </w:r>
          </w:p>
        </w:tc>
        <w:tc>
          <w:tcPr>
            <w:tcW w:w="1440" w:type="dxa"/>
            <w:tcBorders>
              <w:top w:val="single" w:sz="4" w:space="0" w:color="auto"/>
              <w:left w:val="single" w:sz="4" w:space="0" w:color="auto"/>
              <w:bottom w:val="single" w:sz="4" w:space="0" w:color="auto"/>
              <w:right w:val="single" w:sz="4" w:space="0" w:color="auto"/>
            </w:tcBorders>
          </w:tcPr>
          <w:p w14:paraId="0027D9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3C9005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11F1C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717" w:type="dxa"/>
            <w:tcBorders>
              <w:top w:val="single" w:sz="4" w:space="0" w:color="auto"/>
              <w:left w:val="single" w:sz="4" w:space="0" w:color="auto"/>
              <w:bottom w:val="single" w:sz="4" w:space="0" w:color="auto"/>
              <w:right w:val="single" w:sz="4" w:space="0" w:color="auto"/>
            </w:tcBorders>
          </w:tcPr>
          <w:p w14:paraId="41A24964" w14:textId="77777777" w:rsidR="00EA4426" w:rsidRPr="00D12E4D" w:rsidRDefault="00EA4426" w:rsidP="00923E5E">
            <w:pPr>
              <w:keepNext/>
              <w:keepLines/>
              <w:spacing w:after="0"/>
              <w:rPr>
                <w:rFonts w:ascii="Arial" w:hAnsi="Arial"/>
                <w:sz w:val="18"/>
                <w:lang w:eastAsia="ja-JP"/>
              </w:rPr>
            </w:pPr>
          </w:p>
        </w:tc>
      </w:tr>
      <w:tr w:rsidR="00EA4426" w:rsidRPr="00D12E4D" w14:paraId="2CABF27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40540A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27327</w:t>
            </w:r>
          </w:p>
        </w:tc>
        <w:tc>
          <w:tcPr>
            <w:tcW w:w="2699" w:type="dxa"/>
            <w:tcBorders>
              <w:top w:val="single" w:sz="4" w:space="0" w:color="auto"/>
              <w:left w:val="single" w:sz="4" w:space="0" w:color="auto"/>
              <w:bottom w:val="single" w:sz="4" w:space="0" w:color="auto"/>
              <w:right w:val="single" w:sz="4" w:space="0" w:color="auto"/>
            </w:tcBorders>
            <w:hideMark/>
          </w:tcPr>
          <w:p w14:paraId="388DF6C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3940D4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0735A7D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074ED33"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10BC8E4E" w14:textId="2B298CB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Information To Be Setup </w:t>
            </w:r>
            <w:r w:rsidRPr="00D12E4D">
              <w:rPr>
                <w:rFonts w:ascii="Arial" w:hAnsi="Arial"/>
                <w:sz w:val="18"/>
                <w:lang w:eastAsia="ja-JP"/>
              </w:rPr>
              <w:t xml:space="preserve">IE in TS </w:t>
            </w:r>
            <w:del w:id="251" w:author="Author">
              <w:r w:rsidRPr="00D12E4D" w:rsidDel="00EA4426">
                <w:rPr>
                  <w:rFonts w:ascii="Arial" w:hAnsi="Arial"/>
                  <w:sz w:val="18"/>
                  <w:lang w:eastAsia="ja-JP"/>
                </w:rPr>
                <w:delText>38.463</w:delText>
              </w:r>
            </w:del>
            <w:ins w:id="252" w:author="Author">
              <w:r>
                <w:rPr>
                  <w:rFonts w:ascii="Arial" w:hAnsi="Arial"/>
                  <w:sz w:val="18"/>
                  <w:lang w:eastAsia="ja-JP"/>
                </w:rPr>
                <w:t>37.483</w:t>
              </w:r>
            </w:ins>
            <w:r w:rsidRPr="00D12E4D">
              <w:rPr>
                <w:rFonts w:ascii="Arial" w:hAnsi="Arial"/>
                <w:sz w:val="18"/>
                <w:lang w:eastAsia="ja-JP"/>
              </w:rPr>
              <w:t xml:space="preserve"> [21] Section 9.3.3.2</w:t>
            </w:r>
          </w:p>
        </w:tc>
      </w:tr>
      <w:tr w:rsidR="00EA4426" w:rsidRPr="00D12E4D" w14:paraId="006912E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B81BE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27328</w:t>
            </w:r>
          </w:p>
        </w:tc>
        <w:tc>
          <w:tcPr>
            <w:tcW w:w="2699" w:type="dxa"/>
            <w:tcBorders>
              <w:top w:val="single" w:sz="4" w:space="0" w:color="auto"/>
              <w:left w:val="single" w:sz="4" w:space="0" w:color="auto"/>
              <w:bottom w:val="single" w:sz="4" w:space="0" w:color="auto"/>
              <w:right w:val="single" w:sz="4" w:space="0" w:color="auto"/>
            </w:tcBorders>
            <w:hideMark/>
          </w:tcPr>
          <w:p w14:paraId="1B85B7E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73ECE8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2AB7F5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8415DCF" w14:textId="77777777" w:rsidR="00EA4426" w:rsidRPr="00D12E4D" w:rsidRDefault="00EA4426" w:rsidP="00923E5E">
            <w:pPr>
              <w:keepNext/>
              <w:keepLines/>
              <w:spacing w:after="0"/>
              <w:rPr>
                <w:rFonts w:ascii="Arial" w:hAnsi="Arial"/>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2EB8BE4B" w14:textId="7408D88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253" w:author="Author">
              <w:r w:rsidRPr="00D12E4D" w:rsidDel="00EA4426">
                <w:rPr>
                  <w:rFonts w:ascii="Arial" w:hAnsi="Arial"/>
                  <w:sz w:val="18"/>
                  <w:lang w:eastAsia="ja-JP"/>
                </w:rPr>
                <w:delText>38.463</w:delText>
              </w:r>
            </w:del>
            <w:ins w:id="254" w:author="Author">
              <w:r>
                <w:rPr>
                  <w:rFonts w:ascii="Arial" w:hAnsi="Arial"/>
                  <w:sz w:val="18"/>
                  <w:lang w:eastAsia="ja-JP"/>
                </w:rPr>
                <w:t>37.483</w:t>
              </w:r>
            </w:ins>
            <w:r w:rsidRPr="00D12E4D">
              <w:rPr>
                <w:rFonts w:ascii="Arial" w:hAnsi="Arial"/>
                <w:sz w:val="18"/>
                <w:lang w:eastAsia="ja-JP"/>
              </w:rPr>
              <w:t xml:space="preserve"> [21] Section 9.3.1.25</w:t>
            </w:r>
          </w:p>
        </w:tc>
      </w:tr>
      <w:tr w:rsidR="00EA4426" w:rsidRPr="00D12E4D" w14:paraId="7BDCC34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A06B8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27329</w:t>
            </w:r>
          </w:p>
        </w:tc>
        <w:tc>
          <w:tcPr>
            <w:tcW w:w="2699" w:type="dxa"/>
            <w:tcBorders>
              <w:top w:val="single" w:sz="4" w:space="0" w:color="auto"/>
              <w:left w:val="single" w:sz="4" w:space="0" w:color="auto"/>
              <w:bottom w:val="single" w:sz="4" w:space="0" w:color="auto"/>
              <w:right w:val="single" w:sz="4" w:space="0" w:color="auto"/>
            </w:tcBorders>
            <w:hideMark/>
          </w:tcPr>
          <w:p w14:paraId="4ED7600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378B6F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B4E64A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0977EA1B" w14:textId="12683AF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255" w:author="Author">
              <w:r w:rsidRPr="00D12E4D" w:rsidDel="00EA4426">
                <w:rPr>
                  <w:rFonts w:ascii="Arial" w:hAnsi="Arial"/>
                  <w:sz w:val="18"/>
                  <w:lang w:eastAsia="ja-JP"/>
                </w:rPr>
                <w:delText>38.463</w:delText>
              </w:r>
            </w:del>
            <w:ins w:id="256" w:author="Author">
              <w:r>
                <w:rPr>
                  <w:rFonts w:ascii="Arial" w:hAnsi="Arial"/>
                  <w:sz w:val="18"/>
                  <w:lang w:eastAsia="ja-JP"/>
                </w:rPr>
                <w:t>37.483</w:t>
              </w:r>
            </w:ins>
            <w:r w:rsidRPr="00D12E4D">
              <w:rPr>
                <w:rFonts w:ascii="Arial" w:hAnsi="Arial"/>
                <w:sz w:val="18"/>
                <w:lang w:eastAsia="ja-JP"/>
              </w:rPr>
              <w:t xml:space="preserve"> [21] Section 9.3.1.25</w:t>
            </w:r>
          </w:p>
        </w:tc>
        <w:tc>
          <w:tcPr>
            <w:tcW w:w="1717" w:type="dxa"/>
            <w:tcBorders>
              <w:top w:val="single" w:sz="4" w:space="0" w:color="auto"/>
              <w:left w:val="single" w:sz="4" w:space="0" w:color="auto"/>
              <w:bottom w:val="single" w:sz="4" w:space="0" w:color="auto"/>
              <w:right w:val="single" w:sz="4" w:space="0" w:color="auto"/>
            </w:tcBorders>
          </w:tcPr>
          <w:p w14:paraId="585CD178" w14:textId="77777777" w:rsidR="00EA4426" w:rsidRPr="00D12E4D" w:rsidRDefault="00EA4426" w:rsidP="00923E5E">
            <w:pPr>
              <w:keepNext/>
              <w:keepLines/>
              <w:spacing w:after="0"/>
              <w:rPr>
                <w:rFonts w:ascii="Arial" w:hAnsi="Arial"/>
                <w:sz w:val="18"/>
                <w:lang w:eastAsia="ja-JP"/>
              </w:rPr>
            </w:pPr>
          </w:p>
        </w:tc>
      </w:tr>
      <w:tr w:rsidR="00EA4426" w:rsidRPr="00D12E4D" w14:paraId="239F129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F3B8C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27330</w:t>
            </w:r>
          </w:p>
        </w:tc>
        <w:tc>
          <w:tcPr>
            <w:tcW w:w="2699" w:type="dxa"/>
            <w:tcBorders>
              <w:top w:val="single" w:sz="4" w:space="0" w:color="auto"/>
              <w:left w:val="single" w:sz="4" w:space="0" w:color="auto"/>
              <w:bottom w:val="single" w:sz="4" w:space="0" w:color="auto"/>
              <w:right w:val="single" w:sz="4" w:space="0" w:color="auto"/>
            </w:tcBorders>
            <w:hideMark/>
          </w:tcPr>
          <w:p w14:paraId="0A8CB5E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w:t>
            </w:r>
          </w:p>
        </w:tc>
        <w:tc>
          <w:tcPr>
            <w:tcW w:w="1440" w:type="dxa"/>
            <w:tcBorders>
              <w:top w:val="single" w:sz="4" w:space="0" w:color="auto"/>
              <w:left w:val="single" w:sz="4" w:space="0" w:color="auto"/>
              <w:bottom w:val="single" w:sz="4" w:space="0" w:color="auto"/>
              <w:right w:val="single" w:sz="4" w:space="0" w:color="auto"/>
            </w:tcBorders>
          </w:tcPr>
          <w:p w14:paraId="532B11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6595F45"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DA8A9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717" w:type="dxa"/>
            <w:tcBorders>
              <w:top w:val="single" w:sz="4" w:space="0" w:color="auto"/>
              <w:left w:val="single" w:sz="4" w:space="0" w:color="auto"/>
              <w:bottom w:val="single" w:sz="4" w:space="0" w:color="auto"/>
              <w:right w:val="single" w:sz="4" w:space="0" w:color="auto"/>
            </w:tcBorders>
          </w:tcPr>
          <w:p w14:paraId="6A8C4E27" w14:textId="77777777" w:rsidR="00EA4426" w:rsidRPr="00D12E4D" w:rsidRDefault="00EA4426" w:rsidP="00923E5E">
            <w:pPr>
              <w:keepNext/>
              <w:keepLines/>
              <w:spacing w:after="0"/>
              <w:rPr>
                <w:rFonts w:ascii="Arial" w:hAnsi="Arial"/>
                <w:sz w:val="18"/>
                <w:lang w:eastAsia="ja-JP"/>
              </w:rPr>
            </w:pPr>
          </w:p>
        </w:tc>
      </w:tr>
      <w:tr w:rsidR="00EA4426" w:rsidRPr="00D12E4D" w14:paraId="0763020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89854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27331</w:t>
            </w:r>
          </w:p>
        </w:tc>
        <w:tc>
          <w:tcPr>
            <w:tcW w:w="2699" w:type="dxa"/>
            <w:tcBorders>
              <w:top w:val="single" w:sz="4" w:space="0" w:color="auto"/>
              <w:left w:val="single" w:sz="4" w:space="0" w:color="auto"/>
              <w:bottom w:val="single" w:sz="4" w:space="0" w:color="auto"/>
              <w:right w:val="single" w:sz="4" w:space="0" w:color="auto"/>
            </w:tcBorders>
          </w:tcPr>
          <w:p w14:paraId="76E1A3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Allowed S-NSSAI</w:t>
            </w:r>
          </w:p>
        </w:tc>
        <w:tc>
          <w:tcPr>
            <w:tcW w:w="1440" w:type="dxa"/>
            <w:tcBorders>
              <w:top w:val="single" w:sz="4" w:space="0" w:color="auto"/>
              <w:left w:val="single" w:sz="4" w:space="0" w:color="auto"/>
              <w:bottom w:val="single" w:sz="4" w:space="0" w:color="auto"/>
              <w:right w:val="single" w:sz="4" w:space="0" w:color="auto"/>
            </w:tcBorders>
          </w:tcPr>
          <w:p w14:paraId="493820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09394570"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5299088"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569AB01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Allowed S-NSSAI </w:t>
            </w:r>
            <w:r w:rsidRPr="00D12E4D">
              <w:rPr>
                <w:rFonts w:ascii="Arial" w:hAnsi="Arial"/>
                <w:sz w:val="18"/>
                <w:lang w:eastAsia="ja-JP"/>
              </w:rPr>
              <w:t>IE in TS 38.413 [11] Section 9.3.1.31</w:t>
            </w:r>
          </w:p>
        </w:tc>
      </w:tr>
      <w:tr w:rsidR="00EA4426" w:rsidRPr="00D12E4D" w14:paraId="78DAA7D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C50C6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27332</w:t>
            </w:r>
          </w:p>
        </w:tc>
        <w:tc>
          <w:tcPr>
            <w:tcW w:w="2699" w:type="dxa"/>
            <w:tcBorders>
              <w:top w:val="single" w:sz="4" w:space="0" w:color="auto"/>
              <w:left w:val="single" w:sz="4" w:space="0" w:color="auto"/>
              <w:bottom w:val="single" w:sz="4" w:space="0" w:color="auto"/>
              <w:right w:val="single" w:sz="4" w:space="0" w:color="auto"/>
            </w:tcBorders>
          </w:tcPr>
          <w:p w14:paraId="41D8B9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&gt;Allowed S-NSSAI Item</w:t>
            </w:r>
          </w:p>
        </w:tc>
        <w:tc>
          <w:tcPr>
            <w:tcW w:w="1440" w:type="dxa"/>
            <w:tcBorders>
              <w:top w:val="single" w:sz="4" w:space="0" w:color="auto"/>
              <w:left w:val="single" w:sz="4" w:space="0" w:color="auto"/>
              <w:bottom w:val="single" w:sz="4" w:space="0" w:color="auto"/>
              <w:right w:val="single" w:sz="4" w:space="0" w:color="auto"/>
            </w:tcBorders>
          </w:tcPr>
          <w:p w14:paraId="32508F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7AF6F8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056CA31"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1C97711A" w14:textId="77777777" w:rsidR="00EA4426" w:rsidRPr="00D12E4D" w:rsidRDefault="00EA4426" w:rsidP="00923E5E">
            <w:pPr>
              <w:keepNext/>
              <w:keepLines/>
              <w:spacing w:after="0"/>
              <w:rPr>
                <w:rFonts w:ascii="Arial" w:hAnsi="Arial"/>
                <w:bCs/>
                <w:sz w:val="18"/>
                <w:lang w:eastAsia="ja-JP"/>
              </w:rPr>
            </w:pPr>
            <w:r w:rsidRPr="00D12E4D">
              <w:rPr>
                <w:rFonts w:ascii="Arial" w:eastAsia="Batang" w:hAnsi="Arial" w:cs="Arial"/>
                <w:bCs/>
                <w:i/>
                <w:iCs/>
                <w:sz w:val="18"/>
                <w:lang w:eastAsia="ko-KR"/>
              </w:rPr>
              <w:t>Allowed S-NSSAI Item</w:t>
            </w:r>
            <w:r w:rsidRPr="00D12E4D">
              <w:rPr>
                <w:rFonts w:ascii="Arial" w:eastAsia="Batang" w:hAnsi="Arial" w:cs="Arial"/>
                <w:bCs/>
                <w:sz w:val="18"/>
                <w:lang w:eastAsia="ko-KR"/>
              </w:rPr>
              <w:t xml:space="preserve"> IE in TS 38.413 [11] Section 9.3.1.31</w:t>
            </w:r>
          </w:p>
        </w:tc>
      </w:tr>
      <w:tr w:rsidR="00EA4426" w:rsidRPr="00D12E4D" w14:paraId="74DC22C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766EB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27333</w:t>
            </w:r>
          </w:p>
        </w:tc>
        <w:tc>
          <w:tcPr>
            <w:tcW w:w="2699" w:type="dxa"/>
            <w:tcBorders>
              <w:top w:val="single" w:sz="4" w:space="0" w:color="auto"/>
              <w:left w:val="single" w:sz="4" w:space="0" w:color="auto"/>
              <w:bottom w:val="single" w:sz="4" w:space="0" w:color="auto"/>
              <w:right w:val="single" w:sz="4" w:space="0" w:color="auto"/>
            </w:tcBorders>
          </w:tcPr>
          <w:p w14:paraId="4262B77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&gt;&gt;S-NSSAI</w:t>
            </w:r>
          </w:p>
        </w:tc>
        <w:tc>
          <w:tcPr>
            <w:tcW w:w="1440" w:type="dxa"/>
            <w:tcBorders>
              <w:top w:val="single" w:sz="4" w:space="0" w:color="auto"/>
              <w:left w:val="single" w:sz="4" w:space="0" w:color="auto"/>
              <w:bottom w:val="single" w:sz="4" w:space="0" w:color="auto"/>
              <w:right w:val="single" w:sz="4" w:space="0" w:color="auto"/>
            </w:tcBorders>
          </w:tcPr>
          <w:p w14:paraId="602669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3CAC9EC4"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5539CCB"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33B2FE8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S-NSSAI</w:t>
            </w:r>
            <w:r w:rsidRPr="00D12E4D">
              <w:rPr>
                <w:rFonts w:ascii="Arial" w:hAnsi="Arial"/>
                <w:sz w:val="18"/>
                <w:lang w:eastAsia="ja-JP"/>
              </w:rPr>
              <w:t xml:space="preserve"> IE in TS 38.413 [11] Section 9.3.1.24</w:t>
            </w:r>
          </w:p>
        </w:tc>
      </w:tr>
      <w:tr w:rsidR="00EA4426" w:rsidRPr="00D12E4D" w14:paraId="1C25149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C2F88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27334</w:t>
            </w:r>
          </w:p>
        </w:tc>
        <w:tc>
          <w:tcPr>
            <w:tcW w:w="2699" w:type="dxa"/>
            <w:tcBorders>
              <w:top w:val="single" w:sz="4" w:space="0" w:color="auto"/>
              <w:left w:val="single" w:sz="4" w:space="0" w:color="auto"/>
              <w:bottom w:val="single" w:sz="4" w:space="0" w:color="auto"/>
              <w:right w:val="single" w:sz="4" w:space="0" w:color="auto"/>
            </w:tcBorders>
          </w:tcPr>
          <w:p w14:paraId="069D56C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&gt;&gt;&gt;SST</w:t>
            </w:r>
          </w:p>
        </w:tc>
        <w:tc>
          <w:tcPr>
            <w:tcW w:w="1440" w:type="dxa"/>
            <w:tcBorders>
              <w:top w:val="single" w:sz="4" w:space="0" w:color="auto"/>
              <w:left w:val="single" w:sz="4" w:space="0" w:color="auto"/>
              <w:bottom w:val="single" w:sz="4" w:space="0" w:color="auto"/>
              <w:right w:val="single" w:sz="4" w:space="0" w:color="auto"/>
            </w:tcBorders>
          </w:tcPr>
          <w:p w14:paraId="5D162E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370BCF7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80" w:type="dxa"/>
            <w:tcBorders>
              <w:top w:val="single" w:sz="4" w:space="0" w:color="auto"/>
              <w:left w:val="single" w:sz="4" w:space="0" w:color="auto"/>
              <w:bottom w:val="single" w:sz="4" w:space="0" w:color="auto"/>
              <w:right w:val="single" w:sz="4" w:space="0" w:color="auto"/>
            </w:tcBorders>
          </w:tcPr>
          <w:p w14:paraId="5B22FB0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SST </w:t>
            </w:r>
            <w:r w:rsidRPr="00D12E4D">
              <w:rPr>
                <w:rFonts w:ascii="Arial" w:hAnsi="Arial"/>
                <w:sz w:val="18"/>
                <w:lang w:eastAsia="ja-JP"/>
              </w:rPr>
              <w:t>IE in TS 38.413 [11] Section 9.3.1.24</w:t>
            </w:r>
          </w:p>
        </w:tc>
        <w:tc>
          <w:tcPr>
            <w:tcW w:w="1717" w:type="dxa"/>
            <w:tcBorders>
              <w:top w:val="single" w:sz="4" w:space="0" w:color="auto"/>
              <w:left w:val="single" w:sz="4" w:space="0" w:color="auto"/>
              <w:bottom w:val="single" w:sz="4" w:space="0" w:color="auto"/>
              <w:right w:val="single" w:sz="4" w:space="0" w:color="auto"/>
            </w:tcBorders>
          </w:tcPr>
          <w:p w14:paraId="6804D325" w14:textId="77777777" w:rsidR="00EA4426" w:rsidRPr="00D12E4D" w:rsidRDefault="00EA4426" w:rsidP="00923E5E">
            <w:pPr>
              <w:keepNext/>
              <w:keepLines/>
              <w:spacing w:after="0"/>
              <w:rPr>
                <w:rFonts w:ascii="Arial" w:hAnsi="Arial"/>
                <w:sz w:val="18"/>
                <w:lang w:eastAsia="ja-JP"/>
              </w:rPr>
            </w:pPr>
          </w:p>
        </w:tc>
      </w:tr>
      <w:tr w:rsidR="00EA4426" w:rsidRPr="00D12E4D" w14:paraId="4F9061C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59409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27335</w:t>
            </w:r>
          </w:p>
        </w:tc>
        <w:tc>
          <w:tcPr>
            <w:tcW w:w="2699" w:type="dxa"/>
            <w:tcBorders>
              <w:top w:val="single" w:sz="4" w:space="0" w:color="auto"/>
              <w:left w:val="single" w:sz="4" w:space="0" w:color="auto"/>
              <w:bottom w:val="single" w:sz="4" w:space="0" w:color="auto"/>
              <w:right w:val="single" w:sz="4" w:space="0" w:color="auto"/>
            </w:tcBorders>
          </w:tcPr>
          <w:p w14:paraId="2B3C434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&gt;&gt;&gt;SD</w:t>
            </w:r>
          </w:p>
        </w:tc>
        <w:tc>
          <w:tcPr>
            <w:tcW w:w="1440" w:type="dxa"/>
            <w:tcBorders>
              <w:top w:val="single" w:sz="4" w:space="0" w:color="auto"/>
              <w:left w:val="single" w:sz="4" w:space="0" w:color="auto"/>
              <w:bottom w:val="single" w:sz="4" w:space="0" w:color="auto"/>
              <w:right w:val="single" w:sz="4" w:space="0" w:color="auto"/>
            </w:tcBorders>
          </w:tcPr>
          <w:p w14:paraId="41ED7F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F41AF7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25F4364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SD </w:t>
            </w:r>
            <w:r w:rsidRPr="00D12E4D">
              <w:rPr>
                <w:rFonts w:ascii="Arial" w:hAnsi="Arial"/>
                <w:sz w:val="18"/>
                <w:lang w:eastAsia="ja-JP"/>
              </w:rPr>
              <w:t>IE in TS 38.413 [11] Section 9.3.1.24</w:t>
            </w:r>
          </w:p>
        </w:tc>
        <w:tc>
          <w:tcPr>
            <w:tcW w:w="1717" w:type="dxa"/>
            <w:tcBorders>
              <w:top w:val="single" w:sz="4" w:space="0" w:color="auto"/>
              <w:left w:val="single" w:sz="4" w:space="0" w:color="auto"/>
              <w:bottom w:val="single" w:sz="4" w:space="0" w:color="auto"/>
              <w:right w:val="single" w:sz="4" w:space="0" w:color="auto"/>
            </w:tcBorders>
          </w:tcPr>
          <w:p w14:paraId="24D30C6C" w14:textId="77777777" w:rsidR="00EA4426" w:rsidRPr="00D12E4D" w:rsidRDefault="00EA4426" w:rsidP="00923E5E">
            <w:pPr>
              <w:keepNext/>
              <w:keepLines/>
              <w:spacing w:after="0"/>
              <w:rPr>
                <w:rFonts w:ascii="Arial" w:hAnsi="Arial"/>
                <w:sz w:val="18"/>
                <w:lang w:eastAsia="ja-JP"/>
              </w:rPr>
            </w:pPr>
          </w:p>
        </w:tc>
      </w:tr>
      <w:tr w:rsidR="00EA4426" w:rsidRPr="00D12E4D" w14:paraId="246B539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103E1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27336</w:t>
            </w:r>
          </w:p>
        </w:tc>
        <w:tc>
          <w:tcPr>
            <w:tcW w:w="2699" w:type="dxa"/>
            <w:tcBorders>
              <w:top w:val="single" w:sz="4" w:space="0" w:color="auto"/>
              <w:left w:val="single" w:sz="4" w:space="0" w:color="auto"/>
              <w:bottom w:val="single" w:sz="4" w:space="0" w:color="auto"/>
              <w:right w:val="single" w:sz="4" w:space="0" w:color="auto"/>
            </w:tcBorders>
          </w:tcPr>
          <w:p w14:paraId="3CE5BC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Mobility Restriction List</w:t>
            </w:r>
          </w:p>
        </w:tc>
        <w:tc>
          <w:tcPr>
            <w:tcW w:w="1440" w:type="dxa"/>
            <w:tcBorders>
              <w:top w:val="single" w:sz="4" w:space="0" w:color="auto"/>
              <w:left w:val="single" w:sz="4" w:space="0" w:color="auto"/>
              <w:bottom w:val="single" w:sz="4" w:space="0" w:color="auto"/>
              <w:right w:val="single" w:sz="4" w:space="0" w:color="auto"/>
            </w:tcBorders>
          </w:tcPr>
          <w:p w14:paraId="548144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E1F53D7"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2E0659B"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5A6A09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Mobility Restriction List </w:t>
            </w:r>
            <w:r w:rsidRPr="00D12E4D">
              <w:rPr>
                <w:rFonts w:ascii="Arial" w:hAnsi="Arial"/>
                <w:sz w:val="18"/>
                <w:lang w:eastAsia="ja-JP"/>
              </w:rPr>
              <w:t>IE in TS 38.413 [11] Section 9.3.1.85</w:t>
            </w:r>
          </w:p>
        </w:tc>
      </w:tr>
      <w:tr w:rsidR="00EA4426" w:rsidRPr="00D12E4D" w14:paraId="28B6D3E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4728B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27337</w:t>
            </w:r>
          </w:p>
        </w:tc>
        <w:tc>
          <w:tcPr>
            <w:tcW w:w="2699" w:type="dxa"/>
            <w:tcBorders>
              <w:top w:val="single" w:sz="4" w:space="0" w:color="auto"/>
              <w:left w:val="single" w:sz="4" w:space="0" w:color="auto"/>
              <w:bottom w:val="single" w:sz="4" w:space="0" w:color="auto"/>
              <w:right w:val="single" w:sz="4" w:space="0" w:color="auto"/>
            </w:tcBorders>
          </w:tcPr>
          <w:p w14:paraId="794DE2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&gt;Serving PLMN</w:t>
            </w:r>
          </w:p>
        </w:tc>
        <w:tc>
          <w:tcPr>
            <w:tcW w:w="1440" w:type="dxa"/>
            <w:tcBorders>
              <w:top w:val="single" w:sz="4" w:space="0" w:color="auto"/>
              <w:left w:val="single" w:sz="4" w:space="0" w:color="auto"/>
              <w:bottom w:val="single" w:sz="4" w:space="0" w:color="auto"/>
              <w:right w:val="single" w:sz="4" w:space="0" w:color="auto"/>
            </w:tcBorders>
          </w:tcPr>
          <w:p w14:paraId="3BF300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46CD6E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0E7DBD7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38.413 [11] Section 9.3.3.5</w:t>
            </w:r>
          </w:p>
        </w:tc>
        <w:tc>
          <w:tcPr>
            <w:tcW w:w="1717" w:type="dxa"/>
            <w:tcBorders>
              <w:top w:val="single" w:sz="4" w:space="0" w:color="auto"/>
              <w:left w:val="single" w:sz="4" w:space="0" w:color="auto"/>
              <w:bottom w:val="single" w:sz="4" w:space="0" w:color="auto"/>
              <w:right w:val="single" w:sz="4" w:space="0" w:color="auto"/>
            </w:tcBorders>
          </w:tcPr>
          <w:p w14:paraId="08D9DB18" w14:textId="77777777" w:rsidR="00EA4426" w:rsidRPr="00D12E4D" w:rsidRDefault="00EA4426" w:rsidP="00923E5E">
            <w:pPr>
              <w:keepNext/>
              <w:keepLines/>
              <w:spacing w:after="0"/>
              <w:rPr>
                <w:rFonts w:ascii="Arial" w:hAnsi="Arial"/>
                <w:sz w:val="18"/>
                <w:lang w:eastAsia="ja-JP"/>
              </w:rPr>
            </w:pPr>
          </w:p>
        </w:tc>
      </w:tr>
      <w:tr w:rsidR="00EA4426" w:rsidRPr="00D12E4D" w14:paraId="48A410F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8ED0B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27338</w:t>
            </w:r>
          </w:p>
        </w:tc>
        <w:tc>
          <w:tcPr>
            <w:tcW w:w="2699" w:type="dxa"/>
            <w:tcBorders>
              <w:top w:val="single" w:sz="4" w:space="0" w:color="auto"/>
              <w:left w:val="single" w:sz="4" w:space="0" w:color="auto"/>
              <w:bottom w:val="single" w:sz="4" w:space="0" w:color="auto"/>
              <w:right w:val="single" w:sz="4" w:space="0" w:color="auto"/>
            </w:tcBorders>
          </w:tcPr>
          <w:p w14:paraId="08DA71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&gt;List of Equivalent PLMNs</w:t>
            </w:r>
          </w:p>
        </w:tc>
        <w:tc>
          <w:tcPr>
            <w:tcW w:w="1440" w:type="dxa"/>
            <w:tcBorders>
              <w:top w:val="single" w:sz="4" w:space="0" w:color="auto"/>
              <w:left w:val="single" w:sz="4" w:space="0" w:color="auto"/>
              <w:bottom w:val="single" w:sz="4" w:space="0" w:color="auto"/>
              <w:right w:val="single" w:sz="4" w:space="0" w:color="auto"/>
            </w:tcBorders>
          </w:tcPr>
          <w:p w14:paraId="3F4A2F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1C1CC5B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6DA405F"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DE4412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Equivalent PLMNs </w:t>
            </w:r>
            <w:r w:rsidRPr="00D12E4D">
              <w:rPr>
                <w:rFonts w:ascii="Arial" w:hAnsi="Arial"/>
                <w:sz w:val="18"/>
                <w:lang w:eastAsia="ja-JP"/>
              </w:rPr>
              <w:t>IE in TS 38.413 [11] Section 9.3.1.85</w:t>
            </w:r>
          </w:p>
        </w:tc>
      </w:tr>
      <w:tr w:rsidR="00EA4426" w:rsidRPr="00D12E4D" w14:paraId="1018FA3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92BBC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27339</w:t>
            </w:r>
          </w:p>
        </w:tc>
        <w:tc>
          <w:tcPr>
            <w:tcW w:w="2699" w:type="dxa"/>
            <w:tcBorders>
              <w:top w:val="single" w:sz="4" w:space="0" w:color="auto"/>
              <w:left w:val="single" w:sz="4" w:space="0" w:color="auto"/>
              <w:bottom w:val="single" w:sz="4" w:space="0" w:color="auto"/>
              <w:right w:val="single" w:sz="4" w:space="0" w:color="auto"/>
            </w:tcBorders>
          </w:tcPr>
          <w:p w14:paraId="7DEA91F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&gt;&gt;Equivalent PLMN Item</w:t>
            </w:r>
          </w:p>
        </w:tc>
        <w:tc>
          <w:tcPr>
            <w:tcW w:w="1440" w:type="dxa"/>
            <w:tcBorders>
              <w:top w:val="single" w:sz="4" w:space="0" w:color="auto"/>
              <w:left w:val="single" w:sz="4" w:space="0" w:color="auto"/>
              <w:bottom w:val="single" w:sz="4" w:space="0" w:color="auto"/>
              <w:right w:val="single" w:sz="4" w:space="0" w:color="auto"/>
            </w:tcBorders>
          </w:tcPr>
          <w:p w14:paraId="2AEEEE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2B4A07CE"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21A2B53"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50FCDF8D" w14:textId="77777777" w:rsidR="00EA4426" w:rsidRPr="00D12E4D" w:rsidRDefault="00EA4426" w:rsidP="00923E5E">
            <w:pPr>
              <w:keepNext/>
              <w:keepLines/>
              <w:spacing w:after="0"/>
              <w:rPr>
                <w:rFonts w:ascii="Arial" w:hAnsi="Arial"/>
                <w:sz w:val="18"/>
                <w:lang w:eastAsia="ja-JP"/>
              </w:rPr>
            </w:pPr>
          </w:p>
        </w:tc>
      </w:tr>
      <w:tr w:rsidR="00EA4426" w:rsidRPr="00D12E4D" w14:paraId="064481C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944E4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27340</w:t>
            </w:r>
          </w:p>
        </w:tc>
        <w:tc>
          <w:tcPr>
            <w:tcW w:w="2699" w:type="dxa"/>
            <w:tcBorders>
              <w:top w:val="single" w:sz="4" w:space="0" w:color="auto"/>
              <w:left w:val="single" w:sz="4" w:space="0" w:color="auto"/>
              <w:bottom w:val="single" w:sz="4" w:space="0" w:color="auto"/>
              <w:right w:val="single" w:sz="4" w:space="0" w:color="auto"/>
            </w:tcBorders>
          </w:tcPr>
          <w:p w14:paraId="52EEBF0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2C22B7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AE941F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7193959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38.413 [11] Section 9.3.3.5</w:t>
            </w:r>
          </w:p>
        </w:tc>
        <w:tc>
          <w:tcPr>
            <w:tcW w:w="1717" w:type="dxa"/>
            <w:tcBorders>
              <w:top w:val="single" w:sz="4" w:space="0" w:color="auto"/>
              <w:left w:val="single" w:sz="4" w:space="0" w:color="auto"/>
              <w:bottom w:val="single" w:sz="4" w:space="0" w:color="auto"/>
              <w:right w:val="single" w:sz="4" w:space="0" w:color="auto"/>
            </w:tcBorders>
          </w:tcPr>
          <w:p w14:paraId="45DE8FEE" w14:textId="77777777" w:rsidR="00EA4426" w:rsidRPr="00D12E4D" w:rsidRDefault="00EA4426" w:rsidP="00923E5E">
            <w:pPr>
              <w:keepNext/>
              <w:keepLines/>
              <w:spacing w:after="0"/>
              <w:rPr>
                <w:rFonts w:ascii="Arial" w:hAnsi="Arial"/>
                <w:sz w:val="18"/>
                <w:lang w:eastAsia="ja-JP"/>
              </w:rPr>
            </w:pPr>
          </w:p>
        </w:tc>
      </w:tr>
      <w:tr w:rsidR="00EA4426" w:rsidRPr="00D12E4D" w14:paraId="06714AF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D3404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27341</w:t>
            </w:r>
          </w:p>
        </w:tc>
        <w:tc>
          <w:tcPr>
            <w:tcW w:w="2699" w:type="dxa"/>
            <w:tcBorders>
              <w:top w:val="single" w:sz="4" w:space="0" w:color="auto"/>
              <w:left w:val="single" w:sz="4" w:space="0" w:color="auto"/>
              <w:bottom w:val="single" w:sz="4" w:space="0" w:color="auto"/>
              <w:right w:val="single" w:sz="4" w:space="0" w:color="auto"/>
            </w:tcBorders>
          </w:tcPr>
          <w:p w14:paraId="1F9EFA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&gt;RAT Restrictions</w:t>
            </w:r>
          </w:p>
        </w:tc>
        <w:tc>
          <w:tcPr>
            <w:tcW w:w="1440" w:type="dxa"/>
            <w:tcBorders>
              <w:top w:val="single" w:sz="4" w:space="0" w:color="auto"/>
              <w:left w:val="single" w:sz="4" w:space="0" w:color="auto"/>
              <w:bottom w:val="single" w:sz="4" w:space="0" w:color="auto"/>
              <w:right w:val="single" w:sz="4" w:space="0" w:color="auto"/>
            </w:tcBorders>
          </w:tcPr>
          <w:p w14:paraId="30EA94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324F773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D9D8A31"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0FCB546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RAT Restrictions </w:t>
            </w:r>
            <w:r w:rsidRPr="00D12E4D">
              <w:rPr>
                <w:rFonts w:ascii="Arial" w:hAnsi="Arial"/>
                <w:sz w:val="18"/>
                <w:lang w:eastAsia="ja-JP"/>
              </w:rPr>
              <w:t>IE in TS 38.413 [11] Section 9.3.1.85</w:t>
            </w:r>
          </w:p>
        </w:tc>
      </w:tr>
      <w:tr w:rsidR="00EA4426" w:rsidRPr="00D12E4D" w14:paraId="4F21B88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3556F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27342</w:t>
            </w:r>
          </w:p>
        </w:tc>
        <w:tc>
          <w:tcPr>
            <w:tcW w:w="2699" w:type="dxa"/>
            <w:tcBorders>
              <w:top w:val="single" w:sz="4" w:space="0" w:color="auto"/>
              <w:left w:val="single" w:sz="4" w:space="0" w:color="auto"/>
              <w:bottom w:val="single" w:sz="4" w:space="0" w:color="auto"/>
              <w:right w:val="single" w:sz="4" w:space="0" w:color="auto"/>
            </w:tcBorders>
          </w:tcPr>
          <w:p w14:paraId="3FA51FD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&gt;&gt;RAT Restriction Item</w:t>
            </w:r>
          </w:p>
        </w:tc>
        <w:tc>
          <w:tcPr>
            <w:tcW w:w="1440" w:type="dxa"/>
            <w:tcBorders>
              <w:top w:val="single" w:sz="4" w:space="0" w:color="auto"/>
              <w:left w:val="single" w:sz="4" w:space="0" w:color="auto"/>
              <w:bottom w:val="single" w:sz="4" w:space="0" w:color="auto"/>
              <w:right w:val="single" w:sz="4" w:space="0" w:color="auto"/>
            </w:tcBorders>
          </w:tcPr>
          <w:p w14:paraId="3CC2FD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1F7B70E6"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DA6F4CE"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690A6716" w14:textId="77777777" w:rsidR="00EA4426" w:rsidRPr="00D12E4D" w:rsidRDefault="00EA4426" w:rsidP="00923E5E">
            <w:pPr>
              <w:keepNext/>
              <w:keepLines/>
              <w:spacing w:after="0"/>
              <w:rPr>
                <w:rFonts w:ascii="Arial" w:hAnsi="Arial"/>
                <w:sz w:val="18"/>
                <w:lang w:eastAsia="ja-JP"/>
              </w:rPr>
            </w:pPr>
          </w:p>
        </w:tc>
      </w:tr>
      <w:tr w:rsidR="00EA4426" w:rsidRPr="00D12E4D" w14:paraId="2156CB2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BB188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27343</w:t>
            </w:r>
          </w:p>
        </w:tc>
        <w:tc>
          <w:tcPr>
            <w:tcW w:w="2699" w:type="dxa"/>
            <w:tcBorders>
              <w:top w:val="single" w:sz="4" w:space="0" w:color="auto"/>
              <w:left w:val="single" w:sz="4" w:space="0" w:color="auto"/>
              <w:bottom w:val="single" w:sz="4" w:space="0" w:color="auto"/>
              <w:right w:val="single" w:sz="4" w:space="0" w:color="auto"/>
            </w:tcBorders>
          </w:tcPr>
          <w:p w14:paraId="44CEBF2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4A8883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21F212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2F47FA9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38.413 [11] Section 9.3.3.5</w:t>
            </w:r>
          </w:p>
        </w:tc>
        <w:tc>
          <w:tcPr>
            <w:tcW w:w="1717" w:type="dxa"/>
            <w:tcBorders>
              <w:top w:val="single" w:sz="4" w:space="0" w:color="auto"/>
              <w:left w:val="single" w:sz="4" w:space="0" w:color="auto"/>
              <w:bottom w:val="single" w:sz="4" w:space="0" w:color="auto"/>
              <w:right w:val="single" w:sz="4" w:space="0" w:color="auto"/>
            </w:tcBorders>
          </w:tcPr>
          <w:p w14:paraId="77660EE8" w14:textId="77777777" w:rsidR="00EA4426" w:rsidRPr="00D12E4D" w:rsidRDefault="00EA4426" w:rsidP="00923E5E">
            <w:pPr>
              <w:keepNext/>
              <w:keepLines/>
              <w:spacing w:after="0"/>
              <w:rPr>
                <w:rFonts w:ascii="Arial" w:hAnsi="Arial"/>
                <w:sz w:val="18"/>
                <w:lang w:eastAsia="ja-JP"/>
              </w:rPr>
            </w:pPr>
          </w:p>
        </w:tc>
      </w:tr>
      <w:tr w:rsidR="00EA4426" w:rsidRPr="00D12E4D" w14:paraId="581864A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9BB53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27344</w:t>
            </w:r>
          </w:p>
        </w:tc>
        <w:tc>
          <w:tcPr>
            <w:tcW w:w="2699" w:type="dxa"/>
            <w:tcBorders>
              <w:top w:val="single" w:sz="4" w:space="0" w:color="auto"/>
              <w:left w:val="single" w:sz="4" w:space="0" w:color="auto"/>
              <w:bottom w:val="single" w:sz="4" w:space="0" w:color="auto"/>
              <w:right w:val="single" w:sz="4" w:space="0" w:color="auto"/>
            </w:tcBorders>
          </w:tcPr>
          <w:p w14:paraId="427A986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&gt;&gt;&gt;RAT Restriction Information</w:t>
            </w:r>
          </w:p>
        </w:tc>
        <w:tc>
          <w:tcPr>
            <w:tcW w:w="1440" w:type="dxa"/>
            <w:tcBorders>
              <w:top w:val="single" w:sz="4" w:space="0" w:color="auto"/>
              <w:left w:val="single" w:sz="4" w:space="0" w:color="auto"/>
              <w:bottom w:val="single" w:sz="4" w:space="0" w:color="auto"/>
              <w:right w:val="single" w:sz="4" w:space="0" w:color="auto"/>
            </w:tcBorders>
          </w:tcPr>
          <w:p w14:paraId="7434FA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F70BBB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12DD64B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RAT Restriction Information </w:t>
            </w:r>
            <w:r w:rsidRPr="00D12E4D">
              <w:rPr>
                <w:rFonts w:ascii="Arial" w:hAnsi="Arial"/>
                <w:sz w:val="18"/>
                <w:lang w:eastAsia="ja-JP"/>
              </w:rPr>
              <w:t>IE in TS 38.413 [11] Section 9.3.1.85</w:t>
            </w:r>
          </w:p>
        </w:tc>
        <w:tc>
          <w:tcPr>
            <w:tcW w:w="1717" w:type="dxa"/>
            <w:tcBorders>
              <w:top w:val="single" w:sz="4" w:space="0" w:color="auto"/>
              <w:left w:val="single" w:sz="4" w:space="0" w:color="auto"/>
              <w:bottom w:val="single" w:sz="4" w:space="0" w:color="auto"/>
              <w:right w:val="single" w:sz="4" w:space="0" w:color="auto"/>
            </w:tcBorders>
          </w:tcPr>
          <w:p w14:paraId="526DC481" w14:textId="77777777" w:rsidR="00EA4426" w:rsidRPr="00D12E4D" w:rsidRDefault="00EA4426" w:rsidP="00923E5E">
            <w:pPr>
              <w:keepNext/>
              <w:keepLines/>
              <w:spacing w:after="0"/>
              <w:rPr>
                <w:rFonts w:ascii="Arial" w:hAnsi="Arial"/>
                <w:sz w:val="18"/>
                <w:lang w:eastAsia="ja-JP"/>
              </w:rPr>
            </w:pPr>
          </w:p>
        </w:tc>
      </w:tr>
      <w:tr w:rsidR="00EA4426" w:rsidRPr="00D12E4D" w14:paraId="67FD623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ADA21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27345</w:t>
            </w:r>
          </w:p>
        </w:tc>
        <w:tc>
          <w:tcPr>
            <w:tcW w:w="2699" w:type="dxa"/>
            <w:tcBorders>
              <w:top w:val="single" w:sz="4" w:space="0" w:color="auto"/>
              <w:left w:val="single" w:sz="4" w:space="0" w:color="auto"/>
              <w:bottom w:val="single" w:sz="4" w:space="0" w:color="auto"/>
              <w:right w:val="single" w:sz="4" w:space="0" w:color="auto"/>
            </w:tcBorders>
          </w:tcPr>
          <w:p w14:paraId="5D4BB1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&gt;Forbidden Area Information</w:t>
            </w:r>
          </w:p>
        </w:tc>
        <w:tc>
          <w:tcPr>
            <w:tcW w:w="1440" w:type="dxa"/>
            <w:tcBorders>
              <w:top w:val="single" w:sz="4" w:space="0" w:color="auto"/>
              <w:left w:val="single" w:sz="4" w:space="0" w:color="auto"/>
              <w:bottom w:val="single" w:sz="4" w:space="0" w:color="auto"/>
              <w:right w:val="single" w:sz="4" w:space="0" w:color="auto"/>
            </w:tcBorders>
          </w:tcPr>
          <w:p w14:paraId="3BDFEE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18C92F3F"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9265136"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E066FD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Forbidden Area Information </w:t>
            </w:r>
            <w:r w:rsidRPr="00D12E4D">
              <w:rPr>
                <w:rFonts w:ascii="Arial" w:hAnsi="Arial"/>
                <w:sz w:val="18"/>
                <w:lang w:eastAsia="ja-JP"/>
              </w:rPr>
              <w:t>IE in TS 38.413 [11] Section 9.3.1.85</w:t>
            </w:r>
          </w:p>
        </w:tc>
      </w:tr>
      <w:tr w:rsidR="00EA4426" w:rsidRPr="00D12E4D" w14:paraId="474CA96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EAEEE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27346</w:t>
            </w:r>
          </w:p>
        </w:tc>
        <w:tc>
          <w:tcPr>
            <w:tcW w:w="2699" w:type="dxa"/>
            <w:tcBorders>
              <w:top w:val="single" w:sz="4" w:space="0" w:color="auto"/>
              <w:left w:val="single" w:sz="4" w:space="0" w:color="auto"/>
              <w:bottom w:val="single" w:sz="4" w:space="0" w:color="auto"/>
              <w:right w:val="single" w:sz="4" w:space="0" w:color="auto"/>
            </w:tcBorders>
          </w:tcPr>
          <w:p w14:paraId="17F694D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&gt;&gt;Forbidden Area</w:t>
            </w:r>
          </w:p>
        </w:tc>
        <w:tc>
          <w:tcPr>
            <w:tcW w:w="1440" w:type="dxa"/>
            <w:tcBorders>
              <w:top w:val="single" w:sz="4" w:space="0" w:color="auto"/>
              <w:left w:val="single" w:sz="4" w:space="0" w:color="auto"/>
              <w:bottom w:val="single" w:sz="4" w:space="0" w:color="auto"/>
              <w:right w:val="single" w:sz="4" w:space="0" w:color="auto"/>
            </w:tcBorders>
          </w:tcPr>
          <w:p w14:paraId="69B7FD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275ACDB"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775224E"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33B1CE8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Forbidden Area Information </w:t>
            </w:r>
            <w:r w:rsidRPr="00D12E4D">
              <w:rPr>
                <w:rFonts w:ascii="Arial" w:hAnsi="Arial"/>
                <w:sz w:val="18"/>
                <w:lang w:eastAsia="ja-JP"/>
              </w:rPr>
              <w:t>IE in TS 38.413 [11] Section 9.3.1.85</w:t>
            </w:r>
          </w:p>
        </w:tc>
      </w:tr>
      <w:tr w:rsidR="00EA4426" w:rsidRPr="00D12E4D" w14:paraId="4F36D12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30B62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27347</w:t>
            </w:r>
          </w:p>
        </w:tc>
        <w:tc>
          <w:tcPr>
            <w:tcW w:w="2699" w:type="dxa"/>
            <w:tcBorders>
              <w:top w:val="single" w:sz="4" w:space="0" w:color="auto"/>
              <w:left w:val="single" w:sz="4" w:space="0" w:color="auto"/>
              <w:bottom w:val="single" w:sz="4" w:space="0" w:color="auto"/>
              <w:right w:val="single" w:sz="4" w:space="0" w:color="auto"/>
            </w:tcBorders>
          </w:tcPr>
          <w:p w14:paraId="46DA4DE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3FEA90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24C1B6B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368AF401"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38.413 [11] Section 9.3.3.5</w:t>
            </w:r>
          </w:p>
        </w:tc>
        <w:tc>
          <w:tcPr>
            <w:tcW w:w="1717" w:type="dxa"/>
            <w:tcBorders>
              <w:top w:val="single" w:sz="4" w:space="0" w:color="auto"/>
              <w:left w:val="single" w:sz="4" w:space="0" w:color="auto"/>
              <w:bottom w:val="single" w:sz="4" w:space="0" w:color="auto"/>
              <w:right w:val="single" w:sz="4" w:space="0" w:color="auto"/>
            </w:tcBorders>
          </w:tcPr>
          <w:p w14:paraId="0BBF9153" w14:textId="77777777" w:rsidR="00EA4426" w:rsidRPr="00D12E4D" w:rsidRDefault="00EA4426" w:rsidP="00923E5E">
            <w:pPr>
              <w:keepNext/>
              <w:keepLines/>
              <w:spacing w:after="0"/>
              <w:rPr>
                <w:rFonts w:ascii="Arial" w:hAnsi="Arial"/>
                <w:sz w:val="18"/>
                <w:lang w:eastAsia="ja-JP"/>
              </w:rPr>
            </w:pPr>
          </w:p>
        </w:tc>
      </w:tr>
      <w:tr w:rsidR="00EA4426" w:rsidRPr="00D12E4D" w14:paraId="6ABEB41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502A1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27348</w:t>
            </w:r>
          </w:p>
        </w:tc>
        <w:tc>
          <w:tcPr>
            <w:tcW w:w="2699" w:type="dxa"/>
            <w:tcBorders>
              <w:top w:val="single" w:sz="4" w:space="0" w:color="auto"/>
              <w:left w:val="single" w:sz="4" w:space="0" w:color="auto"/>
              <w:bottom w:val="single" w:sz="4" w:space="0" w:color="auto"/>
              <w:right w:val="single" w:sz="4" w:space="0" w:color="auto"/>
            </w:tcBorders>
          </w:tcPr>
          <w:p w14:paraId="50F11D8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&gt;&gt;&gt;List of Forbidden TACs</w:t>
            </w:r>
          </w:p>
        </w:tc>
        <w:tc>
          <w:tcPr>
            <w:tcW w:w="1440" w:type="dxa"/>
            <w:tcBorders>
              <w:top w:val="single" w:sz="4" w:space="0" w:color="auto"/>
              <w:left w:val="single" w:sz="4" w:space="0" w:color="auto"/>
              <w:bottom w:val="single" w:sz="4" w:space="0" w:color="auto"/>
              <w:right w:val="single" w:sz="4" w:space="0" w:color="auto"/>
            </w:tcBorders>
          </w:tcPr>
          <w:p w14:paraId="4D0648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050B4CB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D8B2A67"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7EE679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Forbidden TACs </w:t>
            </w:r>
            <w:r w:rsidRPr="00D12E4D">
              <w:rPr>
                <w:rFonts w:ascii="Arial" w:hAnsi="Arial"/>
                <w:sz w:val="18"/>
                <w:lang w:eastAsia="ja-JP"/>
              </w:rPr>
              <w:t>IE in TS 38.413 [11] Section 9.3.1.85</w:t>
            </w:r>
          </w:p>
        </w:tc>
      </w:tr>
      <w:tr w:rsidR="00EA4426" w:rsidRPr="00D12E4D" w14:paraId="0560A83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10F1A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27349</w:t>
            </w:r>
          </w:p>
        </w:tc>
        <w:tc>
          <w:tcPr>
            <w:tcW w:w="2699" w:type="dxa"/>
            <w:tcBorders>
              <w:top w:val="single" w:sz="4" w:space="0" w:color="auto"/>
              <w:left w:val="single" w:sz="4" w:space="0" w:color="auto"/>
              <w:bottom w:val="single" w:sz="4" w:space="0" w:color="auto"/>
              <w:right w:val="single" w:sz="4" w:space="0" w:color="auto"/>
            </w:tcBorders>
          </w:tcPr>
          <w:p w14:paraId="2B72427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&gt;&gt;&gt;&gt;Forbidden TAC Item</w:t>
            </w:r>
          </w:p>
        </w:tc>
        <w:tc>
          <w:tcPr>
            <w:tcW w:w="1440" w:type="dxa"/>
            <w:tcBorders>
              <w:top w:val="single" w:sz="4" w:space="0" w:color="auto"/>
              <w:left w:val="single" w:sz="4" w:space="0" w:color="auto"/>
              <w:bottom w:val="single" w:sz="4" w:space="0" w:color="auto"/>
              <w:right w:val="single" w:sz="4" w:space="0" w:color="auto"/>
            </w:tcBorders>
          </w:tcPr>
          <w:p w14:paraId="596D88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5A26270B"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B4B388"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2358166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Forbidden TACs </w:t>
            </w:r>
            <w:r w:rsidRPr="00D12E4D">
              <w:rPr>
                <w:rFonts w:ascii="Arial" w:hAnsi="Arial"/>
                <w:sz w:val="18"/>
                <w:lang w:eastAsia="ja-JP"/>
              </w:rPr>
              <w:t>IE in TS 38.413 [11] Section 9.3.1.85</w:t>
            </w:r>
          </w:p>
        </w:tc>
      </w:tr>
      <w:tr w:rsidR="00EA4426" w:rsidRPr="00D12E4D" w14:paraId="23ADD67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82219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27350</w:t>
            </w:r>
          </w:p>
        </w:tc>
        <w:tc>
          <w:tcPr>
            <w:tcW w:w="2699" w:type="dxa"/>
            <w:tcBorders>
              <w:top w:val="single" w:sz="4" w:space="0" w:color="auto"/>
              <w:left w:val="single" w:sz="4" w:space="0" w:color="auto"/>
              <w:bottom w:val="single" w:sz="4" w:space="0" w:color="auto"/>
              <w:right w:val="single" w:sz="4" w:space="0" w:color="auto"/>
            </w:tcBorders>
          </w:tcPr>
          <w:p w14:paraId="7F317835"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&gt;&gt;&gt;&gt;&gt;TAC</w:t>
            </w:r>
          </w:p>
        </w:tc>
        <w:tc>
          <w:tcPr>
            <w:tcW w:w="1440" w:type="dxa"/>
            <w:tcBorders>
              <w:top w:val="single" w:sz="4" w:space="0" w:color="auto"/>
              <w:left w:val="single" w:sz="4" w:space="0" w:color="auto"/>
              <w:bottom w:val="single" w:sz="4" w:space="0" w:color="auto"/>
              <w:right w:val="single" w:sz="4" w:space="0" w:color="auto"/>
            </w:tcBorders>
          </w:tcPr>
          <w:p w14:paraId="27DD96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7ADAA93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319A55C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TAC </w:t>
            </w:r>
            <w:r w:rsidRPr="00D12E4D">
              <w:rPr>
                <w:rFonts w:ascii="Arial" w:hAnsi="Arial"/>
                <w:sz w:val="18"/>
                <w:lang w:eastAsia="ja-JP"/>
              </w:rPr>
              <w:t>IE in TS 38.413 [11] Section 9.3.3.10</w:t>
            </w:r>
          </w:p>
        </w:tc>
        <w:tc>
          <w:tcPr>
            <w:tcW w:w="1717" w:type="dxa"/>
            <w:tcBorders>
              <w:top w:val="single" w:sz="4" w:space="0" w:color="auto"/>
              <w:left w:val="single" w:sz="4" w:space="0" w:color="auto"/>
              <w:bottom w:val="single" w:sz="4" w:space="0" w:color="auto"/>
              <w:right w:val="single" w:sz="4" w:space="0" w:color="auto"/>
            </w:tcBorders>
          </w:tcPr>
          <w:p w14:paraId="08D9B97E" w14:textId="77777777" w:rsidR="00EA4426" w:rsidRPr="00D12E4D" w:rsidRDefault="00EA4426" w:rsidP="00923E5E">
            <w:pPr>
              <w:keepNext/>
              <w:keepLines/>
              <w:spacing w:after="0"/>
              <w:rPr>
                <w:rFonts w:ascii="Arial" w:hAnsi="Arial"/>
                <w:sz w:val="18"/>
                <w:lang w:eastAsia="ja-JP"/>
              </w:rPr>
            </w:pPr>
          </w:p>
        </w:tc>
      </w:tr>
      <w:tr w:rsidR="00EA4426" w:rsidRPr="00D12E4D" w14:paraId="13969F2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F0955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27351</w:t>
            </w:r>
          </w:p>
        </w:tc>
        <w:tc>
          <w:tcPr>
            <w:tcW w:w="2699" w:type="dxa"/>
            <w:tcBorders>
              <w:top w:val="single" w:sz="4" w:space="0" w:color="auto"/>
              <w:left w:val="single" w:sz="4" w:space="0" w:color="auto"/>
              <w:bottom w:val="single" w:sz="4" w:space="0" w:color="auto"/>
              <w:right w:val="single" w:sz="4" w:space="0" w:color="auto"/>
            </w:tcBorders>
          </w:tcPr>
          <w:p w14:paraId="042F05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&gt;Service Area Information</w:t>
            </w:r>
          </w:p>
        </w:tc>
        <w:tc>
          <w:tcPr>
            <w:tcW w:w="1440" w:type="dxa"/>
            <w:tcBorders>
              <w:top w:val="single" w:sz="4" w:space="0" w:color="auto"/>
              <w:left w:val="single" w:sz="4" w:space="0" w:color="auto"/>
              <w:bottom w:val="single" w:sz="4" w:space="0" w:color="auto"/>
              <w:right w:val="single" w:sz="4" w:space="0" w:color="auto"/>
            </w:tcBorders>
          </w:tcPr>
          <w:p w14:paraId="1AEB3F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4DFF4E18"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663CC01"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4D9621A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Service Area Information </w:t>
            </w:r>
            <w:r w:rsidRPr="00D12E4D">
              <w:rPr>
                <w:rFonts w:ascii="Arial" w:hAnsi="Arial"/>
                <w:sz w:val="18"/>
                <w:lang w:eastAsia="ja-JP"/>
              </w:rPr>
              <w:t>IE in TS 38.413 [11] Section 9.3.1.85</w:t>
            </w:r>
          </w:p>
        </w:tc>
      </w:tr>
      <w:tr w:rsidR="00EA4426" w:rsidRPr="00D12E4D" w14:paraId="6DD5A81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46347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27352</w:t>
            </w:r>
          </w:p>
        </w:tc>
        <w:tc>
          <w:tcPr>
            <w:tcW w:w="2699" w:type="dxa"/>
            <w:tcBorders>
              <w:top w:val="single" w:sz="4" w:space="0" w:color="auto"/>
              <w:left w:val="single" w:sz="4" w:space="0" w:color="auto"/>
              <w:bottom w:val="single" w:sz="4" w:space="0" w:color="auto"/>
              <w:right w:val="single" w:sz="4" w:space="0" w:color="auto"/>
            </w:tcBorders>
          </w:tcPr>
          <w:p w14:paraId="3FC3476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&gt;&gt;Service Area</w:t>
            </w:r>
          </w:p>
        </w:tc>
        <w:tc>
          <w:tcPr>
            <w:tcW w:w="1440" w:type="dxa"/>
            <w:tcBorders>
              <w:top w:val="single" w:sz="4" w:space="0" w:color="auto"/>
              <w:left w:val="single" w:sz="4" w:space="0" w:color="auto"/>
              <w:bottom w:val="single" w:sz="4" w:space="0" w:color="auto"/>
              <w:right w:val="single" w:sz="4" w:space="0" w:color="auto"/>
            </w:tcBorders>
          </w:tcPr>
          <w:p w14:paraId="4197AB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28B5550"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654D499"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5F6CD93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Service Area Information </w:t>
            </w:r>
            <w:r w:rsidRPr="00D12E4D">
              <w:rPr>
                <w:rFonts w:ascii="Arial" w:hAnsi="Arial"/>
                <w:sz w:val="18"/>
                <w:lang w:eastAsia="ja-JP"/>
              </w:rPr>
              <w:t>IE in TS 38.413 [11] Section 9.3.1.85</w:t>
            </w:r>
          </w:p>
        </w:tc>
      </w:tr>
      <w:tr w:rsidR="00EA4426" w:rsidRPr="00D12E4D" w14:paraId="54D1410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89F1C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27353</w:t>
            </w:r>
          </w:p>
        </w:tc>
        <w:tc>
          <w:tcPr>
            <w:tcW w:w="2699" w:type="dxa"/>
            <w:tcBorders>
              <w:top w:val="single" w:sz="4" w:space="0" w:color="auto"/>
              <w:left w:val="single" w:sz="4" w:space="0" w:color="auto"/>
              <w:bottom w:val="single" w:sz="4" w:space="0" w:color="auto"/>
              <w:right w:val="single" w:sz="4" w:space="0" w:color="auto"/>
            </w:tcBorders>
          </w:tcPr>
          <w:p w14:paraId="4B173A1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551C81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41A618A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1C0D126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38.413 [11] Section 9.3.3.5</w:t>
            </w:r>
          </w:p>
        </w:tc>
        <w:tc>
          <w:tcPr>
            <w:tcW w:w="1717" w:type="dxa"/>
            <w:tcBorders>
              <w:top w:val="single" w:sz="4" w:space="0" w:color="auto"/>
              <w:left w:val="single" w:sz="4" w:space="0" w:color="auto"/>
              <w:bottom w:val="single" w:sz="4" w:space="0" w:color="auto"/>
              <w:right w:val="single" w:sz="4" w:space="0" w:color="auto"/>
            </w:tcBorders>
          </w:tcPr>
          <w:p w14:paraId="3C88527C" w14:textId="77777777" w:rsidR="00EA4426" w:rsidRPr="00D12E4D" w:rsidRDefault="00EA4426" w:rsidP="00923E5E">
            <w:pPr>
              <w:keepNext/>
              <w:keepLines/>
              <w:spacing w:after="0"/>
              <w:rPr>
                <w:rFonts w:ascii="Arial" w:hAnsi="Arial"/>
                <w:sz w:val="18"/>
                <w:lang w:eastAsia="ja-JP"/>
              </w:rPr>
            </w:pPr>
          </w:p>
        </w:tc>
      </w:tr>
      <w:tr w:rsidR="00EA4426" w:rsidRPr="00D12E4D" w14:paraId="2F16346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AB980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27364</w:t>
            </w:r>
          </w:p>
        </w:tc>
        <w:tc>
          <w:tcPr>
            <w:tcW w:w="2699" w:type="dxa"/>
            <w:tcBorders>
              <w:top w:val="single" w:sz="4" w:space="0" w:color="auto"/>
              <w:left w:val="single" w:sz="4" w:space="0" w:color="auto"/>
              <w:bottom w:val="single" w:sz="4" w:space="0" w:color="auto"/>
              <w:right w:val="single" w:sz="4" w:space="0" w:color="auto"/>
            </w:tcBorders>
          </w:tcPr>
          <w:p w14:paraId="3971E43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&gt;&gt;&gt;List of allowed TACs</w:t>
            </w:r>
          </w:p>
        </w:tc>
        <w:tc>
          <w:tcPr>
            <w:tcW w:w="1440" w:type="dxa"/>
            <w:tcBorders>
              <w:top w:val="single" w:sz="4" w:space="0" w:color="auto"/>
              <w:left w:val="single" w:sz="4" w:space="0" w:color="auto"/>
              <w:bottom w:val="single" w:sz="4" w:space="0" w:color="auto"/>
              <w:right w:val="single" w:sz="4" w:space="0" w:color="auto"/>
            </w:tcBorders>
          </w:tcPr>
          <w:p w14:paraId="614BD6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356887FC"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635A3BF"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52D777A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Allowed TACs </w:t>
            </w:r>
            <w:r w:rsidRPr="00D12E4D">
              <w:rPr>
                <w:rFonts w:ascii="Arial" w:hAnsi="Arial"/>
                <w:sz w:val="18"/>
                <w:lang w:eastAsia="ja-JP"/>
              </w:rPr>
              <w:t>IE in TS 38.413 [11] Section 9.3.1.85</w:t>
            </w:r>
          </w:p>
        </w:tc>
      </w:tr>
      <w:tr w:rsidR="00EA4426" w:rsidRPr="00D12E4D" w14:paraId="6918DDA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1E470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27365</w:t>
            </w:r>
          </w:p>
        </w:tc>
        <w:tc>
          <w:tcPr>
            <w:tcW w:w="2699" w:type="dxa"/>
            <w:tcBorders>
              <w:top w:val="single" w:sz="4" w:space="0" w:color="auto"/>
              <w:left w:val="single" w:sz="4" w:space="0" w:color="auto"/>
              <w:bottom w:val="single" w:sz="4" w:space="0" w:color="auto"/>
              <w:right w:val="single" w:sz="4" w:space="0" w:color="auto"/>
            </w:tcBorders>
          </w:tcPr>
          <w:p w14:paraId="33CE73A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&gt;&gt;&gt;&gt;Allowed TAC Item</w:t>
            </w:r>
          </w:p>
        </w:tc>
        <w:tc>
          <w:tcPr>
            <w:tcW w:w="1440" w:type="dxa"/>
            <w:tcBorders>
              <w:top w:val="single" w:sz="4" w:space="0" w:color="auto"/>
              <w:left w:val="single" w:sz="4" w:space="0" w:color="auto"/>
              <w:bottom w:val="single" w:sz="4" w:space="0" w:color="auto"/>
              <w:right w:val="single" w:sz="4" w:space="0" w:color="auto"/>
            </w:tcBorders>
          </w:tcPr>
          <w:p w14:paraId="123758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70497756"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D742197"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7B3987B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Allowed TACs </w:t>
            </w:r>
            <w:r w:rsidRPr="00D12E4D">
              <w:rPr>
                <w:rFonts w:ascii="Arial" w:hAnsi="Arial"/>
                <w:sz w:val="18"/>
                <w:lang w:eastAsia="ja-JP"/>
              </w:rPr>
              <w:t>IE in TS 38.413 [11] Section 9.3.1.85</w:t>
            </w:r>
          </w:p>
        </w:tc>
      </w:tr>
      <w:tr w:rsidR="00EA4426" w:rsidRPr="00D12E4D" w14:paraId="7FF902D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9FC76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27366</w:t>
            </w:r>
          </w:p>
        </w:tc>
        <w:tc>
          <w:tcPr>
            <w:tcW w:w="2699" w:type="dxa"/>
            <w:tcBorders>
              <w:top w:val="single" w:sz="4" w:space="0" w:color="auto"/>
              <w:left w:val="single" w:sz="4" w:space="0" w:color="auto"/>
              <w:bottom w:val="single" w:sz="4" w:space="0" w:color="auto"/>
              <w:right w:val="single" w:sz="4" w:space="0" w:color="auto"/>
            </w:tcBorders>
          </w:tcPr>
          <w:p w14:paraId="6550AD77"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&gt;&gt;&gt;&gt;&gt;TAC</w:t>
            </w:r>
          </w:p>
        </w:tc>
        <w:tc>
          <w:tcPr>
            <w:tcW w:w="1440" w:type="dxa"/>
            <w:tcBorders>
              <w:top w:val="single" w:sz="4" w:space="0" w:color="auto"/>
              <w:left w:val="single" w:sz="4" w:space="0" w:color="auto"/>
              <w:bottom w:val="single" w:sz="4" w:space="0" w:color="auto"/>
              <w:right w:val="single" w:sz="4" w:space="0" w:color="auto"/>
            </w:tcBorders>
          </w:tcPr>
          <w:p w14:paraId="631BAE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37F42A8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2D0FCD7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TAC </w:t>
            </w:r>
            <w:r w:rsidRPr="00D12E4D">
              <w:rPr>
                <w:rFonts w:ascii="Arial" w:hAnsi="Arial"/>
                <w:sz w:val="18"/>
                <w:lang w:eastAsia="ja-JP"/>
              </w:rPr>
              <w:t>IE in TS 38.413 [11] Section 9.3.3.10</w:t>
            </w:r>
          </w:p>
        </w:tc>
        <w:tc>
          <w:tcPr>
            <w:tcW w:w="1717" w:type="dxa"/>
            <w:tcBorders>
              <w:top w:val="single" w:sz="4" w:space="0" w:color="auto"/>
              <w:left w:val="single" w:sz="4" w:space="0" w:color="auto"/>
              <w:bottom w:val="single" w:sz="4" w:space="0" w:color="auto"/>
              <w:right w:val="single" w:sz="4" w:space="0" w:color="auto"/>
            </w:tcBorders>
          </w:tcPr>
          <w:p w14:paraId="524A1AF5" w14:textId="77777777" w:rsidR="00EA4426" w:rsidRPr="00D12E4D" w:rsidRDefault="00EA4426" w:rsidP="00923E5E">
            <w:pPr>
              <w:keepNext/>
              <w:keepLines/>
              <w:spacing w:after="0"/>
              <w:rPr>
                <w:rFonts w:ascii="Arial" w:hAnsi="Arial"/>
                <w:sz w:val="18"/>
                <w:lang w:eastAsia="ja-JP"/>
              </w:rPr>
            </w:pPr>
          </w:p>
        </w:tc>
      </w:tr>
      <w:tr w:rsidR="00EA4426" w:rsidRPr="00D12E4D" w14:paraId="4CA3375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EEEEA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27367</w:t>
            </w:r>
          </w:p>
        </w:tc>
        <w:tc>
          <w:tcPr>
            <w:tcW w:w="2699" w:type="dxa"/>
            <w:tcBorders>
              <w:top w:val="single" w:sz="4" w:space="0" w:color="auto"/>
              <w:left w:val="single" w:sz="4" w:space="0" w:color="auto"/>
              <w:bottom w:val="single" w:sz="4" w:space="0" w:color="auto"/>
              <w:right w:val="single" w:sz="4" w:space="0" w:color="auto"/>
            </w:tcBorders>
          </w:tcPr>
          <w:p w14:paraId="7E99409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&gt;&gt;&gt;List of Not allowed TACs</w:t>
            </w:r>
          </w:p>
        </w:tc>
        <w:tc>
          <w:tcPr>
            <w:tcW w:w="1440" w:type="dxa"/>
            <w:tcBorders>
              <w:top w:val="single" w:sz="4" w:space="0" w:color="auto"/>
              <w:left w:val="single" w:sz="4" w:space="0" w:color="auto"/>
              <w:bottom w:val="single" w:sz="4" w:space="0" w:color="auto"/>
              <w:right w:val="single" w:sz="4" w:space="0" w:color="auto"/>
            </w:tcBorders>
          </w:tcPr>
          <w:p w14:paraId="5850C98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1" w:type="dxa"/>
            <w:tcBorders>
              <w:top w:val="single" w:sz="4" w:space="0" w:color="auto"/>
              <w:left w:val="single" w:sz="4" w:space="0" w:color="auto"/>
              <w:bottom w:val="single" w:sz="4" w:space="0" w:color="auto"/>
              <w:right w:val="single" w:sz="4" w:space="0" w:color="auto"/>
            </w:tcBorders>
          </w:tcPr>
          <w:p w14:paraId="2E515CF9"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2689720"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017A51D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Not Allowed TACs </w:t>
            </w:r>
            <w:r w:rsidRPr="00D12E4D">
              <w:rPr>
                <w:rFonts w:ascii="Arial" w:hAnsi="Arial"/>
                <w:sz w:val="18"/>
                <w:lang w:eastAsia="ja-JP"/>
              </w:rPr>
              <w:t>IE in TS 38.413 [11] Section 9.3.1.85</w:t>
            </w:r>
          </w:p>
        </w:tc>
      </w:tr>
      <w:tr w:rsidR="00EA4426" w:rsidRPr="00D12E4D" w14:paraId="48A29B5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C8F14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27368</w:t>
            </w:r>
          </w:p>
        </w:tc>
        <w:tc>
          <w:tcPr>
            <w:tcW w:w="2699" w:type="dxa"/>
            <w:tcBorders>
              <w:top w:val="single" w:sz="4" w:space="0" w:color="auto"/>
              <w:left w:val="single" w:sz="4" w:space="0" w:color="auto"/>
              <w:bottom w:val="single" w:sz="4" w:space="0" w:color="auto"/>
              <w:right w:val="single" w:sz="4" w:space="0" w:color="auto"/>
            </w:tcBorders>
          </w:tcPr>
          <w:p w14:paraId="080B16A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&gt;&gt;&gt;&gt;Not Allowed TAC Item</w:t>
            </w:r>
          </w:p>
        </w:tc>
        <w:tc>
          <w:tcPr>
            <w:tcW w:w="1440" w:type="dxa"/>
            <w:tcBorders>
              <w:top w:val="single" w:sz="4" w:space="0" w:color="auto"/>
              <w:left w:val="single" w:sz="4" w:space="0" w:color="auto"/>
              <w:bottom w:val="single" w:sz="4" w:space="0" w:color="auto"/>
              <w:right w:val="single" w:sz="4" w:space="0" w:color="auto"/>
            </w:tcBorders>
          </w:tcPr>
          <w:p w14:paraId="2C7008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1" w:type="dxa"/>
            <w:tcBorders>
              <w:top w:val="single" w:sz="4" w:space="0" w:color="auto"/>
              <w:left w:val="single" w:sz="4" w:space="0" w:color="auto"/>
              <w:bottom w:val="single" w:sz="4" w:space="0" w:color="auto"/>
              <w:right w:val="single" w:sz="4" w:space="0" w:color="auto"/>
            </w:tcBorders>
          </w:tcPr>
          <w:p w14:paraId="6114A37A" w14:textId="77777777" w:rsidR="00EA4426" w:rsidRPr="00D12E4D" w:rsidRDefault="00EA4426" w:rsidP="00923E5E">
            <w:pPr>
              <w:keepNext/>
              <w:keepLines/>
              <w:spacing w:after="0"/>
              <w:jc w:val="center"/>
              <w:rPr>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FD05E8D" w14:textId="77777777" w:rsidR="00EA4426" w:rsidRPr="00D12E4D" w:rsidRDefault="00EA4426" w:rsidP="00923E5E">
            <w:pPr>
              <w:keepNext/>
              <w:keepLines/>
              <w:spacing w:after="0"/>
              <w:rPr>
                <w:rFonts w:ascii="Arial" w:hAnsi="Arial"/>
                <w:i/>
                <w:iCs/>
                <w:sz w:val="18"/>
                <w:lang w:eastAsia="ja-JP"/>
              </w:rPr>
            </w:pPr>
          </w:p>
        </w:tc>
        <w:tc>
          <w:tcPr>
            <w:tcW w:w="1717" w:type="dxa"/>
            <w:tcBorders>
              <w:top w:val="single" w:sz="4" w:space="0" w:color="auto"/>
              <w:left w:val="single" w:sz="4" w:space="0" w:color="auto"/>
              <w:bottom w:val="single" w:sz="4" w:space="0" w:color="auto"/>
              <w:right w:val="single" w:sz="4" w:space="0" w:color="auto"/>
            </w:tcBorders>
          </w:tcPr>
          <w:p w14:paraId="27C842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Not Allowed TACs </w:t>
            </w:r>
            <w:r w:rsidRPr="00D12E4D">
              <w:rPr>
                <w:rFonts w:ascii="Arial" w:hAnsi="Arial"/>
                <w:sz w:val="18"/>
                <w:lang w:eastAsia="ja-JP"/>
              </w:rPr>
              <w:t>IE in TS 38.413 [11] Section 9.3.1.85</w:t>
            </w:r>
          </w:p>
        </w:tc>
      </w:tr>
      <w:tr w:rsidR="00EA4426" w:rsidRPr="00D12E4D" w14:paraId="7C3E11C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12E4F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27369</w:t>
            </w:r>
          </w:p>
        </w:tc>
        <w:tc>
          <w:tcPr>
            <w:tcW w:w="2699" w:type="dxa"/>
            <w:tcBorders>
              <w:top w:val="single" w:sz="4" w:space="0" w:color="auto"/>
              <w:left w:val="single" w:sz="4" w:space="0" w:color="auto"/>
              <w:bottom w:val="single" w:sz="4" w:space="0" w:color="auto"/>
              <w:right w:val="single" w:sz="4" w:space="0" w:color="auto"/>
            </w:tcBorders>
          </w:tcPr>
          <w:p w14:paraId="08B5FE86"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&gt;&gt;&gt;&gt;&gt;TAC</w:t>
            </w:r>
          </w:p>
        </w:tc>
        <w:tc>
          <w:tcPr>
            <w:tcW w:w="1440" w:type="dxa"/>
            <w:tcBorders>
              <w:top w:val="single" w:sz="4" w:space="0" w:color="auto"/>
              <w:left w:val="single" w:sz="4" w:space="0" w:color="auto"/>
              <w:bottom w:val="single" w:sz="4" w:space="0" w:color="auto"/>
              <w:right w:val="single" w:sz="4" w:space="0" w:color="auto"/>
            </w:tcBorders>
          </w:tcPr>
          <w:p w14:paraId="48F20D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1" w:type="dxa"/>
            <w:tcBorders>
              <w:top w:val="single" w:sz="4" w:space="0" w:color="auto"/>
              <w:left w:val="single" w:sz="4" w:space="0" w:color="auto"/>
              <w:bottom w:val="single" w:sz="4" w:space="0" w:color="auto"/>
              <w:right w:val="single" w:sz="4" w:space="0" w:color="auto"/>
            </w:tcBorders>
          </w:tcPr>
          <w:p w14:paraId="0901C71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80" w:type="dxa"/>
            <w:tcBorders>
              <w:top w:val="single" w:sz="4" w:space="0" w:color="auto"/>
              <w:left w:val="single" w:sz="4" w:space="0" w:color="auto"/>
              <w:bottom w:val="single" w:sz="4" w:space="0" w:color="auto"/>
              <w:right w:val="single" w:sz="4" w:space="0" w:color="auto"/>
            </w:tcBorders>
          </w:tcPr>
          <w:p w14:paraId="24404D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TAC </w:t>
            </w:r>
            <w:r w:rsidRPr="00D12E4D">
              <w:rPr>
                <w:rFonts w:ascii="Arial" w:hAnsi="Arial"/>
                <w:sz w:val="18"/>
                <w:lang w:eastAsia="ja-JP"/>
              </w:rPr>
              <w:t>IE in TS 38.413 [11] Section 9.3.3.10</w:t>
            </w:r>
          </w:p>
        </w:tc>
        <w:tc>
          <w:tcPr>
            <w:tcW w:w="1717" w:type="dxa"/>
            <w:tcBorders>
              <w:top w:val="single" w:sz="4" w:space="0" w:color="auto"/>
              <w:left w:val="single" w:sz="4" w:space="0" w:color="auto"/>
              <w:bottom w:val="single" w:sz="4" w:space="0" w:color="auto"/>
              <w:right w:val="single" w:sz="4" w:space="0" w:color="auto"/>
            </w:tcBorders>
          </w:tcPr>
          <w:p w14:paraId="51D890F6" w14:textId="77777777" w:rsidR="00EA4426" w:rsidRPr="00D12E4D" w:rsidRDefault="00EA4426" w:rsidP="00923E5E">
            <w:pPr>
              <w:keepNext/>
              <w:keepLines/>
              <w:spacing w:after="0"/>
              <w:rPr>
                <w:rFonts w:ascii="Arial" w:hAnsi="Arial"/>
                <w:sz w:val="18"/>
                <w:lang w:eastAsia="ja-JP"/>
              </w:rPr>
            </w:pPr>
          </w:p>
        </w:tc>
      </w:tr>
    </w:tbl>
    <w:p w14:paraId="743C9BB0" w14:textId="77777777" w:rsidR="00EA4426" w:rsidRPr="00D12E4D" w:rsidRDefault="00EA4426" w:rsidP="00EA4426"/>
    <w:p w14:paraId="542DA925" w14:textId="77777777" w:rsidR="00EA4426" w:rsidRPr="00D12E4D" w:rsidRDefault="00EA4426" w:rsidP="00EA4426">
      <w:pPr>
        <w:pStyle w:val="Heading4"/>
      </w:pPr>
      <w:r w:rsidRPr="00D12E4D">
        <w:t>8.1.2.4</w:t>
      </w:r>
      <w:r w:rsidRPr="00D12E4D">
        <w:tab/>
        <w:t>Multi-RAT Dual Connectivity Management</w:t>
      </w:r>
    </w:p>
    <w:p w14:paraId="76BED42B" w14:textId="77777777" w:rsidR="00EA4426" w:rsidRPr="00D12E4D" w:rsidRDefault="00EA4426" w:rsidP="00EA4426">
      <w:r w:rsidRPr="00D12E4D">
        <w:t xml:space="preserve">The RAN Parameters for the call process type of “Multi-RAT Dual Connectivity Management” are defined as follows. </w:t>
      </w:r>
    </w:p>
    <w:p w14:paraId="11DE6CC3" w14:textId="77777777" w:rsidR="00EA4426" w:rsidRPr="00D12E4D" w:rsidRDefault="00EA4426" w:rsidP="00EA4426">
      <w:pPr>
        <w:pStyle w:val="Heading5"/>
      </w:pPr>
      <w:r w:rsidRPr="00D12E4D">
        <w:lastRenderedPageBreak/>
        <w:t>8.1.2.4.1</w:t>
      </w:r>
      <w:r w:rsidRPr="00D12E4D">
        <w:tab/>
        <w:t>SN Addition</w:t>
      </w:r>
    </w:p>
    <w:p w14:paraId="1CFF2120"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599"/>
        <w:gridCol w:w="1350"/>
        <w:gridCol w:w="810"/>
        <w:gridCol w:w="1620"/>
        <w:gridCol w:w="1440"/>
        <w:gridCol w:w="7"/>
      </w:tblGrid>
      <w:tr w:rsidR="00EA4426" w:rsidRPr="00D12E4D" w14:paraId="6872D0AE" w14:textId="77777777" w:rsidTr="00923E5E">
        <w:trPr>
          <w:gridAfter w:val="1"/>
          <w:wAfter w:w="7" w:type="dxa"/>
          <w:trHeight w:val="410"/>
        </w:trPr>
        <w:tc>
          <w:tcPr>
            <w:tcW w:w="1164" w:type="dxa"/>
            <w:tcBorders>
              <w:top w:val="single" w:sz="4" w:space="0" w:color="auto"/>
              <w:left w:val="single" w:sz="4" w:space="0" w:color="auto"/>
              <w:bottom w:val="single" w:sz="4" w:space="0" w:color="auto"/>
              <w:right w:val="single" w:sz="4" w:space="0" w:color="auto"/>
            </w:tcBorders>
            <w:hideMark/>
          </w:tcPr>
          <w:p w14:paraId="02A68984" w14:textId="77777777" w:rsidR="00EA4426" w:rsidRPr="00D12E4D" w:rsidRDefault="00EA4426" w:rsidP="00923E5E">
            <w:pPr>
              <w:pStyle w:val="TAH"/>
              <w:rPr>
                <w:lang w:eastAsia="ja-JP"/>
              </w:rPr>
            </w:pPr>
            <w:r w:rsidRPr="00D12E4D">
              <w:rPr>
                <w:lang w:eastAsia="ja-JP"/>
              </w:rPr>
              <w:lastRenderedPageBreak/>
              <w:t>RAN Parameter ID</w:t>
            </w:r>
          </w:p>
        </w:tc>
        <w:tc>
          <w:tcPr>
            <w:tcW w:w="3599" w:type="dxa"/>
            <w:tcBorders>
              <w:top w:val="single" w:sz="4" w:space="0" w:color="auto"/>
              <w:left w:val="single" w:sz="4" w:space="0" w:color="auto"/>
              <w:bottom w:val="single" w:sz="4" w:space="0" w:color="auto"/>
              <w:right w:val="single" w:sz="4" w:space="0" w:color="auto"/>
            </w:tcBorders>
            <w:hideMark/>
          </w:tcPr>
          <w:p w14:paraId="49F64BF8" w14:textId="77777777" w:rsidR="00EA4426" w:rsidRPr="00D12E4D" w:rsidRDefault="00EA4426" w:rsidP="00923E5E">
            <w:pPr>
              <w:pStyle w:val="TAH"/>
              <w:rPr>
                <w:lang w:eastAsia="ja-JP"/>
              </w:rPr>
            </w:pPr>
            <w:r w:rsidRPr="00D12E4D">
              <w:rPr>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08CD39B9" w14:textId="77777777" w:rsidR="00EA4426" w:rsidRPr="00D12E4D" w:rsidRDefault="00EA4426" w:rsidP="00923E5E">
            <w:pPr>
              <w:pStyle w:val="TAH"/>
              <w:rPr>
                <w:lang w:eastAsia="ja-JP"/>
              </w:rPr>
            </w:pPr>
            <w:r w:rsidRPr="00D12E4D">
              <w:rPr>
                <w:lang w:eastAsia="ja-JP"/>
              </w:rPr>
              <w:t>RAN Parameter Value Type</w:t>
            </w:r>
          </w:p>
        </w:tc>
        <w:tc>
          <w:tcPr>
            <w:tcW w:w="810" w:type="dxa"/>
            <w:tcBorders>
              <w:top w:val="single" w:sz="4" w:space="0" w:color="auto"/>
              <w:left w:val="single" w:sz="4" w:space="0" w:color="auto"/>
              <w:bottom w:val="single" w:sz="4" w:space="0" w:color="auto"/>
              <w:right w:val="single" w:sz="4" w:space="0" w:color="auto"/>
            </w:tcBorders>
            <w:hideMark/>
          </w:tcPr>
          <w:p w14:paraId="442C2368" w14:textId="77777777" w:rsidR="00EA4426" w:rsidRPr="00D12E4D" w:rsidRDefault="00EA4426" w:rsidP="00923E5E">
            <w:pPr>
              <w:pStyle w:val="TAH"/>
              <w:rPr>
                <w:lang w:eastAsia="ja-JP"/>
              </w:rPr>
            </w:pPr>
            <w:r w:rsidRPr="00D12E4D">
              <w:rPr>
                <w:lang w:eastAsia="ja-JP"/>
              </w:rPr>
              <w:t>Key Flag</w:t>
            </w:r>
          </w:p>
        </w:tc>
        <w:tc>
          <w:tcPr>
            <w:tcW w:w="1620" w:type="dxa"/>
            <w:tcBorders>
              <w:top w:val="single" w:sz="4" w:space="0" w:color="auto"/>
              <w:left w:val="single" w:sz="4" w:space="0" w:color="auto"/>
              <w:bottom w:val="single" w:sz="4" w:space="0" w:color="auto"/>
              <w:right w:val="single" w:sz="4" w:space="0" w:color="auto"/>
            </w:tcBorders>
            <w:hideMark/>
          </w:tcPr>
          <w:p w14:paraId="6C572545" w14:textId="77777777" w:rsidR="00EA4426" w:rsidRPr="00D12E4D" w:rsidRDefault="00EA4426" w:rsidP="00923E5E">
            <w:pPr>
              <w:pStyle w:val="TAH"/>
              <w:rPr>
                <w:lang w:eastAsia="ja-JP"/>
              </w:rPr>
            </w:pPr>
            <w:r w:rsidRPr="00D12E4D">
              <w:rPr>
                <w:lang w:eastAsia="ja-JP"/>
              </w:rPr>
              <w:t>RAN Parameter Definition</w:t>
            </w:r>
          </w:p>
        </w:tc>
        <w:tc>
          <w:tcPr>
            <w:tcW w:w="1440" w:type="dxa"/>
            <w:tcBorders>
              <w:top w:val="single" w:sz="4" w:space="0" w:color="auto"/>
              <w:left w:val="single" w:sz="4" w:space="0" w:color="auto"/>
              <w:bottom w:val="single" w:sz="4" w:space="0" w:color="auto"/>
              <w:right w:val="single" w:sz="4" w:space="0" w:color="auto"/>
            </w:tcBorders>
            <w:hideMark/>
          </w:tcPr>
          <w:p w14:paraId="663DB5C2" w14:textId="77777777" w:rsidR="00EA4426" w:rsidRPr="00D12E4D" w:rsidRDefault="00EA4426" w:rsidP="00923E5E">
            <w:pPr>
              <w:pStyle w:val="TAH"/>
              <w:rPr>
                <w:lang w:eastAsia="ja-JP"/>
              </w:rPr>
            </w:pPr>
            <w:r w:rsidRPr="00D12E4D">
              <w:rPr>
                <w:lang w:eastAsia="ja-JP"/>
              </w:rPr>
              <w:t xml:space="preserve">Semantics Description </w:t>
            </w:r>
          </w:p>
        </w:tc>
      </w:tr>
      <w:tr w:rsidR="00EA4426" w:rsidRPr="00D12E4D" w14:paraId="553B37C1" w14:textId="77777777" w:rsidTr="00923E5E">
        <w:trPr>
          <w:gridAfter w:val="1"/>
          <w:wAfter w:w="7" w:type="dxa"/>
          <w:trHeight w:val="410"/>
        </w:trPr>
        <w:tc>
          <w:tcPr>
            <w:tcW w:w="1164" w:type="dxa"/>
            <w:tcBorders>
              <w:top w:val="single" w:sz="4" w:space="0" w:color="auto"/>
              <w:left w:val="single" w:sz="4" w:space="0" w:color="auto"/>
              <w:bottom w:val="single" w:sz="4" w:space="0" w:color="auto"/>
              <w:right w:val="single" w:sz="4" w:space="0" w:color="auto"/>
            </w:tcBorders>
          </w:tcPr>
          <w:p w14:paraId="17BC910F"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eastAsia="ja-JP"/>
              </w:rPr>
              <w:t>28101</w:t>
            </w:r>
          </w:p>
        </w:tc>
        <w:tc>
          <w:tcPr>
            <w:tcW w:w="3599" w:type="dxa"/>
            <w:tcBorders>
              <w:top w:val="single" w:sz="4" w:space="0" w:color="auto"/>
              <w:left w:val="single" w:sz="4" w:space="0" w:color="auto"/>
              <w:bottom w:val="single" w:sz="4" w:space="0" w:color="auto"/>
              <w:right w:val="single" w:sz="4" w:space="0" w:color="auto"/>
            </w:tcBorders>
          </w:tcPr>
          <w:p w14:paraId="3815AADE"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eastAsia="ja-JP"/>
              </w:rPr>
              <w:t>Event AN and inter-RAT B1 mobility thresholds</w:t>
            </w:r>
          </w:p>
        </w:tc>
        <w:tc>
          <w:tcPr>
            <w:tcW w:w="1350" w:type="dxa"/>
            <w:tcBorders>
              <w:top w:val="single" w:sz="4" w:space="0" w:color="auto"/>
              <w:left w:val="single" w:sz="4" w:space="0" w:color="auto"/>
              <w:bottom w:val="single" w:sz="4" w:space="0" w:color="auto"/>
              <w:right w:val="single" w:sz="4" w:space="0" w:color="auto"/>
            </w:tcBorders>
          </w:tcPr>
          <w:p w14:paraId="3248C5E4" w14:textId="77777777" w:rsidR="00EA4426" w:rsidRPr="00D12E4D" w:rsidRDefault="00EA4426" w:rsidP="00923E5E">
            <w:pPr>
              <w:keepNext/>
              <w:keepLines/>
              <w:spacing w:after="0"/>
              <w:jc w:val="center"/>
              <w:rPr>
                <w:rFonts w:ascii="Arial" w:hAnsi="Arial"/>
                <w:bCs/>
                <w:sz w:val="18"/>
                <w:lang w:eastAsia="ja-JP"/>
              </w:rPr>
            </w:pPr>
            <w:r w:rsidRPr="00D12E4D">
              <w:rPr>
                <w:rFonts w:ascii="Arial" w:hAnsi="Arial"/>
                <w:bCs/>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CDC7AFF" w14:textId="77777777" w:rsidR="00EA4426" w:rsidRPr="00D12E4D" w:rsidRDefault="00EA4426" w:rsidP="00923E5E">
            <w:pPr>
              <w:keepNext/>
              <w:keepLines/>
              <w:spacing w:after="0"/>
              <w:jc w:val="center"/>
              <w:rPr>
                <w:rFonts w:ascii="Arial" w:hAnsi="Arial"/>
                <w:bCs/>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16740D6" w14:textId="77777777" w:rsidR="00EA4426" w:rsidRPr="00D12E4D" w:rsidRDefault="00EA4426" w:rsidP="00923E5E">
            <w:pPr>
              <w:keepNext/>
              <w:keepLines/>
              <w:spacing w:after="0"/>
              <w:rPr>
                <w:rFonts w:ascii="Arial" w:hAnsi="Arial"/>
                <w:bCs/>
                <w:sz w:val="18"/>
                <w:lang w:eastAsia="ja-JP"/>
              </w:rPr>
            </w:pPr>
            <w:r w:rsidRPr="00D12E4D">
              <w:rPr>
                <w:rFonts w:ascii="Arial" w:hAnsi="Arial"/>
                <w:bCs/>
                <w:i/>
                <w:iCs/>
                <w:sz w:val="18"/>
                <w:lang w:eastAsia="ja-JP"/>
              </w:rPr>
              <w:t xml:space="preserve">Connectivity and Mobility Event Thresholds </w:t>
            </w:r>
            <w:r w:rsidRPr="00D12E4D">
              <w:rPr>
                <w:rFonts w:ascii="Arial" w:hAnsi="Arial"/>
                <w:bCs/>
                <w:sz w:val="18"/>
                <w:lang w:eastAsia="ja-JP"/>
              </w:rPr>
              <w:t>IE in clause 8.1.1.10</w:t>
            </w:r>
          </w:p>
        </w:tc>
        <w:tc>
          <w:tcPr>
            <w:tcW w:w="1440" w:type="dxa"/>
            <w:tcBorders>
              <w:top w:val="single" w:sz="4" w:space="0" w:color="auto"/>
              <w:left w:val="single" w:sz="4" w:space="0" w:color="auto"/>
              <w:bottom w:val="single" w:sz="4" w:space="0" w:color="auto"/>
              <w:right w:val="single" w:sz="4" w:space="0" w:color="auto"/>
            </w:tcBorders>
          </w:tcPr>
          <w:p w14:paraId="112F0E10" w14:textId="77777777" w:rsidR="00EA4426" w:rsidRPr="00D12E4D" w:rsidRDefault="00EA4426" w:rsidP="00923E5E">
            <w:pPr>
              <w:keepNext/>
              <w:keepLines/>
              <w:spacing w:after="0"/>
              <w:jc w:val="center"/>
              <w:rPr>
                <w:rFonts w:ascii="Arial" w:hAnsi="Arial"/>
                <w:bCs/>
                <w:sz w:val="18"/>
                <w:lang w:eastAsia="ja-JP"/>
              </w:rPr>
            </w:pPr>
          </w:p>
        </w:tc>
      </w:tr>
      <w:tr w:rsidR="00EA4426" w:rsidRPr="00D12E4D" w14:paraId="3C5118A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BD6CC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28102</w:t>
            </w:r>
          </w:p>
        </w:tc>
        <w:tc>
          <w:tcPr>
            <w:tcW w:w="3599" w:type="dxa"/>
            <w:tcBorders>
              <w:top w:val="single" w:sz="4" w:space="0" w:color="auto"/>
              <w:left w:val="single" w:sz="4" w:space="0" w:color="auto"/>
              <w:bottom w:val="single" w:sz="4" w:space="0" w:color="auto"/>
              <w:right w:val="single" w:sz="4" w:space="0" w:color="auto"/>
            </w:tcBorders>
            <w:hideMark/>
          </w:tcPr>
          <w:p w14:paraId="5A810D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Secondary Node</w:t>
            </w:r>
          </w:p>
        </w:tc>
        <w:tc>
          <w:tcPr>
            <w:tcW w:w="1350" w:type="dxa"/>
            <w:tcBorders>
              <w:top w:val="single" w:sz="4" w:space="0" w:color="auto"/>
              <w:left w:val="single" w:sz="4" w:space="0" w:color="auto"/>
              <w:bottom w:val="single" w:sz="4" w:space="0" w:color="auto"/>
              <w:right w:val="single" w:sz="4" w:space="0" w:color="auto"/>
            </w:tcBorders>
            <w:hideMark/>
          </w:tcPr>
          <w:p w14:paraId="23F45E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0EBC0CE"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1F509C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8.1.1.11</w:t>
            </w:r>
          </w:p>
        </w:tc>
        <w:tc>
          <w:tcPr>
            <w:tcW w:w="1447" w:type="dxa"/>
            <w:gridSpan w:val="2"/>
            <w:tcBorders>
              <w:top w:val="single" w:sz="4" w:space="0" w:color="auto"/>
              <w:left w:val="single" w:sz="4" w:space="0" w:color="auto"/>
              <w:bottom w:val="single" w:sz="4" w:space="0" w:color="auto"/>
              <w:right w:val="single" w:sz="4" w:space="0" w:color="auto"/>
            </w:tcBorders>
          </w:tcPr>
          <w:p w14:paraId="72A197FF" w14:textId="77777777" w:rsidR="00EA4426" w:rsidRPr="00D12E4D" w:rsidRDefault="00EA4426" w:rsidP="00923E5E">
            <w:pPr>
              <w:keepNext/>
              <w:keepLines/>
              <w:spacing w:after="0"/>
              <w:rPr>
                <w:rFonts w:ascii="Arial" w:hAnsi="Arial"/>
                <w:sz w:val="18"/>
                <w:lang w:eastAsia="ja-JP"/>
              </w:rPr>
            </w:pPr>
          </w:p>
        </w:tc>
      </w:tr>
      <w:tr w:rsidR="00EA4426" w:rsidRPr="00D12E4D" w14:paraId="5053F55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E2BCB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28103</w:t>
            </w:r>
          </w:p>
        </w:tc>
        <w:tc>
          <w:tcPr>
            <w:tcW w:w="3599" w:type="dxa"/>
            <w:tcBorders>
              <w:top w:val="single" w:sz="4" w:space="0" w:color="auto"/>
              <w:left w:val="single" w:sz="4" w:space="0" w:color="auto"/>
              <w:bottom w:val="single" w:sz="4" w:space="0" w:color="auto"/>
              <w:right w:val="single" w:sz="4" w:space="0" w:color="auto"/>
            </w:tcBorders>
            <w:hideMark/>
          </w:tcPr>
          <w:p w14:paraId="411DAD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CHOICE </w:t>
            </w:r>
            <w:r w:rsidRPr="00D12E4D">
              <w:rPr>
                <w:rFonts w:ascii="Arial" w:hAnsi="Arial"/>
                <w:i/>
                <w:iCs/>
                <w:sz w:val="18"/>
                <w:lang w:eastAsia="ja-JP"/>
              </w:rPr>
              <w:t>PDCP Change Indication</w:t>
            </w:r>
          </w:p>
        </w:tc>
        <w:tc>
          <w:tcPr>
            <w:tcW w:w="1350" w:type="dxa"/>
            <w:tcBorders>
              <w:top w:val="single" w:sz="4" w:space="0" w:color="auto"/>
              <w:left w:val="single" w:sz="4" w:space="0" w:color="auto"/>
              <w:bottom w:val="single" w:sz="4" w:space="0" w:color="auto"/>
              <w:right w:val="single" w:sz="4" w:space="0" w:color="auto"/>
            </w:tcBorders>
          </w:tcPr>
          <w:p w14:paraId="2A94E3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CD68F3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E40D446" w14:textId="77777777" w:rsidR="00EA4426" w:rsidRPr="00D12E4D" w:rsidRDefault="00EA4426" w:rsidP="00923E5E">
            <w:pPr>
              <w:keepNext/>
              <w:keepLines/>
              <w:spacing w:after="0"/>
              <w:rPr>
                <w:rFonts w:ascii="Arial" w:hAnsi="Arial"/>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81C4A1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Change Indication </w:t>
            </w:r>
            <w:r w:rsidRPr="00D12E4D">
              <w:rPr>
                <w:rFonts w:ascii="Arial" w:hAnsi="Arial"/>
                <w:sz w:val="18"/>
                <w:lang w:eastAsia="ja-JP"/>
              </w:rPr>
              <w:t>IE in TS 38.423 [15] Section 9.2.3.74</w:t>
            </w:r>
          </w:p>
        </w:tc>
      </w:tr>
      <w:tr w:rsidR="00EA4426" w:rsidRPr="00D12E4D" w14:paraId="0FC5D31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FF86E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28104</w:t>
            </w:r>
          </w:p>
        </w:tc>
        <w:tc>
          <w:tcPr>
            <w:tcW w:w="3599" w:type="dxa"/>
            <w:tcBorders>
              <w:top w:val="single" w:sz="4" w:space="0" w:color="auto"/>
              <w:left w:val="single" w:sz="4" w:space="0" w:color="auto"/>
              <w:bottom w:val="single" w:sz="4" w:space="0" w:color="auto"/>
              <w:right w:val="single" w:sz="4" w:space="0" w:color="auto"/>
            </w:tcBorders>
            <w:hideMark/>
          </w:tcPr>
          <w:p w14:paraId="38A42D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&gt;From S-NG-RAN Node</w:t>
            </w:r>
          </w:p>
        </w:tc>
        <w:tc>
          <w:tcPr>
            <w:tcW w:w="1350" w:type="dxa"/>
            <w:tcBorders>
              <w:top w:val="single" w:sz="4" w:space="0" w:color="auto"/>
              <w:left w:val="single" w:sz="4" w:space="0" w:color="auto"/>
              <w:bottom w:val="single" w:sz="4" w:space="0" w:color="auto"/>
              <w:right w:val="single" w:sz="4" w:space="0" w:color="auto"/>
            </w:tcBorders>
          </w:tcPr>
          <w:p w14:paraId="0D72ED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D0F465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E091E9E"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EE845A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From S-NG-RAN Node </w:t>
            </w:r>
            <w:r w:rsidRPr="00D12E4D">
              <w:rPr>
                <w:rFonts w:ascii="Arial" w:hAnsi="Arial"/>
                <w:sz w:val="18"/>
                <w:lang w:eastAsia="ja-JP"/>
              </w:rPr>
              <w:t>IE in TS 38.423 [15] Section 9.2.3.74</w:t>
            </w:r>
          </w:p>
        </w:tc>
      </w:tr>
      <w:tr w:rsidR="00EA4426" w:rsidRPr="00D12E4D" w14:paraId="348ACE5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340F4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28105</w:t>
            </w:r>
          </w:p>
        </w:tc>
        <w:tc>
          <w:tcPr>
            <w:tcW w:w="3599" w:type="dxa"/>
            <w:tcBorders>
              <w:top w:val="single" w:sz="4" w:space="0" w:color="auto"/>
              <w:left w:val="single" w:sz="4" w:space="0" w:color="auto"/>
              <w:bottom w:val="single" w:sz="4" w:space="0" w:color="auto"/>
              <w:right w:val="single" w:sz="4" w:space="0" w:color="auto"/>
            </w:tcBorders>
            <w:hideMark/>
          </w:tcPr>
          <w:p w14:paraId="5DF09AB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&gt;&gt;Indication from S-NG-RAN node to M-NG-RAN node</w:t>
            </w:r>
          </w:p>
        </w:tc>
        <w:tc>
          <w:tcPr>
            <w:tcW w:w="1350" w:type="dxa"/>
            <w:tcBorders>
              <w:top w:val="single" w:sz="4" w:space="0" w:color="auto"/>
              <w:left w:val="single" w:sz="4" w:space="0" w:color="auto"/>
              <w:bottom w:val="single" w:sz="4" w:space="0" w:color="auto"/>
              <w:right w:val="single" w:sz="4" w:space="0" w:color="auto"/>
            </w:tcBorders>
          </w:tcPr>
          <w:p w14:paraId="726CD5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44DE3E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B2BF1C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zh-CN"/>
              </w:rPr>
              <w:t>Indication from S-NG-RAN node to M-NG-RAN node</w:t>
            </w:r>
            <w:r w:rsidRPr="00D12E4D">
              <w:rPr>
                <w:rFonts w:ascii="Arial" w:hAnsi="Arial"/>
                <w:sz w:val="18"/>
                <w:lang w:eastAsia="zh-CN"/>
              </w:rPr>
              <w:t xml:space="preserve"> IE in TS 38.423 [15] Section 9.2.3.74</w:t>
            </w:r>
          </w:p>
        </w:tc>
        <w:tc>
          <w:tcPr>
            <w:tcW w:w="1447" w:type="dxa"/>
            <w:gridSpan w:val="2"/>
            <w:tcBorders>
              <w:top w:val="single" w:sz="4" w:space="0" w:color="auto"/>
              <w:left w:val="single" w:sz="4" w:space="0" w:color="auto"/>
              <w:bottom w:val="single" w:sz="4" w:space="0" w:color="auto"/>
              <w:right w:val="single" w:sz="4" w:space="0" w:color="auto"/>
            </w:tcBorders>
          </w:tcPr>
          <w:p w14:paraId="6FE80EC0" w14:textId="77777777" w:rsidR="00EA4426" w:rsidRPr="00D12E4D" w:rsidRDefault="00EA4426" w:rsidP="00923E5E">
            <w:pPr>
              <w:keepNext/>
              <w:keepLines/>
              <w:spacing w:after="0"/>
              <w:rPr>
                <w:rFonts w:ascii="Arial" w:hAnsi="Arial"/>
                <w:sz w:val="18"/>
                <w:lang w:eastAsia="ja-JP"/>
              </w:rPr>
            </w:pPr>
          </w:p>
        </w:tc>
      </w:tr>
      <w:tr w:rsidR="00EA4426" w:rsidRPr="00D12E4D" w14:paraId="2F24549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C19C8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28106</w:t>
            </w:r>
          </w:p>
        </w:tc>
        <w:tc>
          <w:tcPr>
            <w:tcW w:w="3599" w:type="dxa"/>
            <w:tcBorders>
              <w:top w:val="single" w:sz="4" w:space="0" w:color="auto"/>
              <w:left w:val="single" w:sz="4" w:space="0" w:color="auto"/>
              <w:bottom w:val="single" w:sz="4" w:space="0" w:color="auto"/>
              <w:right w:val="single" w:sz="4" w:space="0" w:color="auto"/>
            </w:tcBorders>
            <w:hideMark/>
          </w:tcPr>
          <w:p w14:paraId="143DFB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&gt;From M-NG-RAN Node</w:t>
            </w:r>
          </w:p>
        </w:tc>
        <w:tc>
          <w:tcPr>
            <w:tcW w:w="1350" w:type="dxa"/>
            <w:tcBorders>
              <w:top w:val="single" w:sz="4" w:space="0" w:color="auto"/>
              <w:left w:val="single" w:sz="4" w:space="0" w:color="auto"/>
              <w:bottom w:val="single" w:sz="4" w:space="0" w:color="auto"/>
              <w:right w:val="single" w:sz="4" w:space="0" w:color="auto"/>
            </w:tcBorders>
          </w:tcPr>
          <w:p w14:paraId="28DB8C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9A43FF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D360C4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D8269D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From M-NG-RAN Node </w:t>
            </w:r>
            <w:r w:rsidRPr="00D12E4D">
              <w:rPr>
                <w:rFonts w:ascii="Arial" w:hAnsi="Arial"/>
                <w:sz w:val="18"/>
                <w:lang w:eastAsia="ja-JP"/>
              </w:rPr>
              <w:t>IE in TS 38.423 [15] Section 9.2.3.74</w:t>
            </w:r>
          </w:p>
        </w:tc>
      </w:tr>
      <w:tr w:rsidR="00EA4426" w:rsidRPr="00D12E4D" w14:paraId="09A58AF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FCD46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28107</w:t>
            </w:r>
          </w:p>
        </w:tc>
        <w:tc>
          <w:tcPr>
            <w:tcW w:w="3599" w:type="dxa"/>
            <w:tcBorders>
              <w:top w:val="single" w:sz="4" w:space="0" w:color="auto"/>
              <w:left w:val="single" w:sz="4" w:space="0" w:color="auto"/>
              <w:bottom w:val="single" w:sz="4" w:space="0" w:color="auto"/>
              <w:right w:val="single" w:sz="4" w:space="0" w:color="auto"/>
            </w:tcBorders>
            <w:hideMark/>
          </w:tcPr>
          <w:p w14:paraId="211A221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&gt;&gt;Indication from M-NG-RAN node to S-NG-RAN node</w:t>
            </w:r>
          </w:p>
        </w:tc>
        <w:tc>
          <w:tcPr>
            <w:tcW w:w="1350" w:type="dxa"/>
            <w:tcBorders>
              <w:top w:val="single" w:sz="4" w:space="0" w:color="auto"/>
              <w:left w:val="single" w:sz="4" w:space="0" w:color="auto"/>
              <w:bottom w:val="single" w:sz="4" w:space="0" w:color="auto"/>
              <w:right w:val="single" w:sz="4" w:space="0" w:color="auto"/>
            </w:tcBorders>
          </w:tcPr>
          <w:p w14:paraId="029AA3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17682E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3A87D26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zh-CN"/>
              </w:rPr>
              <w:t>Indication from M-NG-RAN node to S-NG-RAN node</w:t>
            </w:r>
            <w:r w:rsidRPr="00D12E4D">
              <w:rPr>
                <w:rFonts w:ascii="Arial" w:hAnsi="Arial"/>
                <w:sz w:val="18"/>
                <w:lang w:eastAsia="zh-CN"/>
              </w:rPr>
              <w:t xml:space="preserve"> IE in TS 38.423 [15] Section 9.2.3.74</w:t>
            </w:r>
          </w:p>
        </w:tc>
        <w:tc>
          <w:tcPr>
            <w:tcW w:w="1447" w:type="dxa"/>
            <w:gridSpan w:val="2"/>
            <w:tcBorders>
              <w:top w:val="single" w:sz="4" w:space="0" w:color="auto"/>
              <w:left w:val="single" w:sz="4" w:space="0" w:color="auto"/>
              <w:bottom w:val="single" w:sz="4" w:space="0" w:color="auto"/>
              <w:right w:val="single" w:sz="4" w:space="0" w:color="auto"/>
            </w:tcBorders>
          </w:tcPr>
          <w:p w14:paraId="079F69AB" w14:textId="77777777" w:rsidR="00EA4426" w:rsidRPr="00D12E4D" w:rsidRDefault="00EA4426" w:rsidP="00923E5E">
            <w:pPr>
              <w:keepNext/>
              <w:keepLines/>
              <w:spacing w:after="0"/>
              <w:rPr>
                <w:rFonts w:ascii="Arial" w:hAnsi="Arial"/>
                <w:sz w:val="18"/>
                <w:lang w:eastAsia="ja-JP"/>
              </w:rPr>
            </w:pPr>
          </w:p>
        </w:tc>
      </w:tr>
      <w:tr w:rsidR="00EA4426" w:rsidRPr="00D12E4D" w14:paraId="583AC74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ED097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28108</w:t>
            </w:r>
          </w:p>
        </w:tc>
        <w:tc>
          <w:tcPr>
            <w:tcW w:w="3599" w:type="dxa"/>
            <w:tcBorders>
              <w:top w:val="single" w:sz="4" w:space="0" w:color="auto"/>
              <w:left w:val="single" w:sz="4" w:space="0" w:color="auto"/>
              <w:bottom w:val="single" w:sz="4" w:space="0" w:color="auto"/>
              <w:right w:val="single" w:sz="4" w:space="0" w:color="auto"/>
            </w:tcBorders>
            <w:hideMark/>
          </w:tcPr>
          <w:p w14:paraId="135389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Secondary Node UE Aggregate Maximum Bit Rate</w:t>
            </w:r>
          </w:p>
        </w:tc>
        <w:tc>
          <w:tcPr>
            <w:tcW w:w="1350" w:type="dxa"/>
            <w:tcBorders>
              <w:top w:val="single" w:sz="4" w:space="0" w:color="auto"/>
              <w:left w:val="single" w:sz="4" w:space="0" w:color="auto"/>
              <w:bottom w:val="single" w:sz="4" w:space="0" w:color="auto"/>
              <w:right w:val="single" w:sz="4" w:space="0" w:color="auto"/>
            </w:tcBorders>
            <w:hideMark/>
          </w:tcPr>
          <w:p w14:paraId="06C3E0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37F700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AF8FEB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D51050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w:t>
            </w:r>
            <w:r w:rsidRPr="00D12E4D">
              <w:rPr>
                <w:rFonts w:ascii="Arial" w:hAnsi="Arial"/>
                <w:sz w:val="18"/>
                <w:lang w:eastAsia="ja-JP"/>
              </w:rPr>
              <w:t>IE in TS 36.423 [17] Section 9.2.12</w:t>
            </w:r>
          </w:p>
        </w:tc>
      </w:tr>
      <w:tr w:rsidR="00EA4426" w:rsidRPr="00D12E4D" w14:paraId="3C686A4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1FB60E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28109</w:t>
            </w:r>
          </w:p>
        </w:tc>
        <w:tc>
          <w:tcPr>
            <w:tcW w:w="3599" w:type="dxa"/>
            <w:tcBorders>
              <w:top w:val="single" w:sz="4" w:space="0" w:color="auto"/>
              <w:left w:val="single" w:sz="4" w:space="0" w:color="auto"/>
              <w:bottom w:val="single" w:sz="4" w:space="0" w:color="auto"/>
              <w:right w:val="single" w:sz="4" w:space="0" w:color="auto"/>
            </w:tcBorders>
            <w:hideMark/>
          </w:tcPr>
          <w:p w14:paraId="03C273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Downlink</w:t>
            </w:r>
          </w:p>
        </w:tc>
        <w:tc>
          <w:tcPr>
            <w:tcW w:w="1350" w:type="dxa"/>
            <w:tcBorders>
              <w:top w:val="single" w:sz="4" w:space="0" w:color="auto"/>
              <w:left w:val="single" w:sz="4" w:space="0" w:color="auto"/>
              <w:bottom w:val="single" w:sz="4" w:space="0" w:color="auto"/>
              <w:right w:val="single" w:sz="4" w:space="0" w:color="auto"/>
            </w:tcBorders>
            <w:hideMark/>
          </w:tcPr>
          <w:p w14:paraId="55D635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15CB1E2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2C4FF24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UE Aggregate Maximum Bit Rate Downlink </w:t>
            </w:r>
            <w:r w:rsidRPr="00D12E4D">
              <w:rPr>
                <w:rFonts w:ascii="Arial" w:hAnsi="Arial"/>
                <w:sz w:val="18"/>
                <w:lang w:eastAsia="ja-JP"/>
              </w:rPr>
              <w:t>IE in TS 36.423 [17] clause 9.2.12</w:t>
            </w:r>
          </w:p>
        </w:tc>
        <w:tc>
          <w:tcPr>
            <w:tcW w:w="1447" w:type="dxa"/>
            <w:gridSpan w:val="2"/>
            <w:tcBorders>
              <w:top w:val="single" w:sz="4" w:space="0" w:color="auto"/>
              <w:left w:val="single" w:sz="4" w:space="0" w:color="auto"/>
              <w:bottom w:val="single" w:sz="4" w:space="0" w:color="auto"/>
              <w:right w:val="single" w:sz="4" w:space="0" w:color="auto"/>
            </w:tcBorders>
          </w:tcPr>
          <w:p w14:paraId="120DF478" w14:textId="77777777" w:rsidR="00EA4426" w:rsidRPr="00D12E4D" w:rsidRDefault="00EA4426" w:rsidP="00923E5E">
            <w:pPr>
              <w:keepNext/>
              <w:keepLines/>
              <w:spacing w:after="0"/>
              <w:rPr>
                <w:rFonts w:ascii="Arial" w:hAnsi="Arial"/>
                <w:sz w:val="18"/>
                <w:lang w:eastAsia="ja-JP"/>
              </w:rPr>
            </w:pPr>
          </w:p>
        </w:tc>
      </w:tr>
      <w:tr w:rsidR="00EA4426" w:rsidRPr="00D12E4D" w14:paraId="501CF20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CC2C3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28110</w:t>
            </w:r>
          </w:p>
        </w:tc>
        <w:tc>
          <w:tcPr>
            <w:tcW w:w="3599" w:type="dxa"/>
            <w:tcBorders>
              <w:top w:val="single" w:sz="4" w:space="0" w:color="auto"/>
              <w:left w:val="single" w:sz="4" w:space="0" w:color="auto"/>
              <w:bottom w:val="single" w:sz="4" w:space="0" w:color="auto"/>
              <w:right w:val="single" w:sz="4" w:space="0" w:color="auto"/>
            </w:tcBorders>
            <w:hideMark/>
          </w:tcPr>
          <w:p w14:paraId="26C44A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Uplink</w:t>
            </w:r>
          </w:p>
        </w:tc>
        <w:tc>
          <w:tcPr>
            <w:tcW w:w="1350" w:type="dxa"/>
            <w:tcBorders>
              <w:top w:val="single" w:sz="4" w:space="0" w:color="auto"/>
              <w:left w:val="single" w:sz="4" w:space="0" w:color="auto"/>
              <w:bottom w:val="single" w:sz="4" w:space="0" w:color="auto"/>
              <w:right w:val="single" w:sz="4" w:space="0" w:color="auto"/>
            </w:tcBorders>
            <w:hideMark/>
          </w:tcPr>
          <w:p w14:paraId="535C09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CF12AC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B0319A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UE Aggregate Maximum Bit Rate Uplink </w:t>
            </w:r>
            <w:r w:rsidRPr="00D12E4D">
              <w:rPr>
                <w:rFonts w:ascii="Arial" w:hAnsi="Arial"/>
                <w:sz w:val="18"/>
                <w:lang w:eastAsia="ja-JP"/>
              </w:rPr>
              <w:t>IE in TS 36.423 [17] clause 9.2.12</w:t>
            </w:r>
          </w:p>
        </w:tc>
        <w:tc>
          <w:tcPr>
            <w:tcW w:w="1447" w:type="dxa"/>
            <w:gridSpan w:val="2"/>
            <w:tcBorders>
              <w:top w:val="single" w:sz="4" w:space="0" w:color="auto"/>
              <w:left w:val="single" w:sz="4" w:space="0" w:color="auto"/>
              <w:bottom w:val="single" w:sz="4" w:space="0" w:color="auto"/>
              <w:right w:val="single" w:sz="4" w:space="0" w:color="auto"/>
            </w:tcBorders>
          </w:tcPr>
          <w:p w14:paraId="60FC74E2" w14:textId="77777777" w:rsidR="00EA4426" w:rsidRPr="00D12E4D" w:rsidRDefault="00EA4426" w:rsidP="00923E5E">
            <w:pPr>
              <w:keepNext/>
              <w:keepLines/>
              <w:spacing w:after="0"/>
              <w:rPr>
                <w:rFonts w:ascii="Arial" w:hAnsi="Arial"/>
                <w:sz w:val="18"/>
                <w:lang w:eastAsia="ja-JP"/>
              </w:rPr>
            </w:pPr>
          </w:p>
        </w:tc>
      </w:tr>
      <w:tr w:rsidR="00EA4426" w:rsidRPr="00D12E4D" w14:paraId="63F26AE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17E78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28111</w:t>
            </w:r>
          </w:p>
        </w:tc>
        <w:tc>
          <w:tcPr>
            <w:tcW w:w="3599" w:type="dxa"/>
            <w:tcBorders>
              <w:top w:val="single" w:sz="4" w:space="0" w:color="auto"/>
              <w:left w:val="single" w:sz="4" w:space="0" w:color="auto"/>
              <w:bottom w:val="single" w:sz="4" w:space="0" w:color="auto"/>
              <w:right w:val="single" w:sz="4" w:space="0" w:color="auto"/>
            </w:tcBorders>
            <w:hideMark/>
          </w:tcPr>
          <w:p w14:paraId="6BD12F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to be added</w:t>
            </w:r>
          </w:p>
        </w:tc>
        <w:tc>
          <w:tcPr>
            <w:tcW w:w="1350" w:type="dxa"/>
            <w:tcBorders>
              <w:top w:val="single" w:sz="4" w:space="0" w:color="auto"/>
              <w:left w:val="single" w:sz="4" w:space="0" w:color="auto"/>
              <w:bottom w:val="single" w:sz="4" w:space="0" w:color="auto"/>
              <w:right w:val="single" w:sz="4" w:space="0" w:color="auto"/>
            </w:tcBorders>
            <w:hideMark/>
          </w:tcPr>
          <w:p w14:paraId="53253B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565A0EE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7FB3479"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B18DD6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2BD2EA3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5FCA3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28112</w:t>
            </w:r>
          </w:p>
        </w:tc>
        <w:tc>
          <w:tcPr>
            <w:tcW w:w="3599" w:type="dxa"/>
            <w:tcBorders>
              <w:top w:val="single" w:sz="4" w:space="0" w:color="auto"/>
              <w:left w:val="single" w:sz="4" w:space="0" w:color="auto"/>
              <w:bottom w:val="single" w:sz="4" w:space="0" w:color="auto"/>
              <w:right w:val="single" w:sz="4" w:space="0" w:color="auto"/>
            </w:tcBorders>
            <w:hideMark/>
          </w:tcPr>
          <w:p w14:paraId="281AF41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350" w:type="dxa"/>
            <w:tcBorders>
              <w:top w:val="single" w:sz="4" w:space="0" w:color="auto"/>
              <w:left w:val="single" w:sz="4" w:space="0" w:color="auto"/>
              <w:bottom w:val="single" w:sz="4" w:space="0" w:color="auto"/>
              <w:right w:val="single" w:sz="4" w:space="0" w:color="auto"/>
            </w:tcBorders>
          </w:tcPr>
          <w:p w14:paraId="2D132C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39C97D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97A9E3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014DF9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52A883A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56F2C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28113</w:t>
            </w:r>
          </w:p>
        </w:tc>
        <w:tc>
          <w:tcPr>
            <w:tcW w:w="3599" w:type="dxa"/>
            <w:tcBorders>
              <w:top w:val="single" w:sz="4" w:space="0" w:color="auto"/>
              <w:left w:val="single" w:sz="4" w:space="0" w:color="auto"/>
              <w:bottom w:val="single" w:sz="4" w:space="0" w:color="auto"/>
              <w:right w:val="single" w:sz="4" w:space="0" w:color="auto"/>
            </w:tcBorders>
            <w:hideMark/>
          </w:tcPr>
          <w:p w14:paraId="24FA995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350" w:type="dxa"/>
            <w:tcBorders>
              <w:top w:val="single" w:sz="4" w:space="0" w:color="auto"/>
              <w:left w:val="single" w:sz="4" w:space="0" w:color="auto"/>
              <w:bottom w:val="single" w:sz="4" w:space="0" w:color="auto"/>
              <w:right w:val="single" w:sz="4" w:space="0" w:color="auto"/>
            </w:tcBorders>
          </w:tcPr>
          <w:p w14:paraId="3CD865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4C1B95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26EF7B5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447" w:type="dxa"/>
            <w:gridSpan w:val="2"/>
            <w:tcBorders>
              <w:top w:val="single" w:sz="4" w:space="0" w:color="auto"/>
              <w:left w:val="single" w:sz="4" w:space="0" w:color="auto"/>
              <w:bottom w:val="single" w:sz="4" w:space="0" w:color="auto"/>
              <w:right w:val="single" w:sz="4" w:space="0" w:color="auto"/>
            </w:tcBorders>
          </w:tcPr>
          <w:p w14:paraId="4C5ACE48" w14:textId="77777777" w:rsidR="00EA4426" w:rsidRPr="00D12E4D" w:rsidRDefault="00EA4426" w:rsidP="00923E5E">
            <w:pPr>
              <w:keepNext/>
              <w:keepLines/>
              <w:spacing w:after="0"/>
              <w:rPr>
                <w:rFonts w:ascii="Arial" w:hAnsi="Arial"/>
                <w:sz w:val="18"/>
                <w:lang w:eastAsia="ja-JP"/>
              </w:rPr>
            </w:pPr>
          </w:p>
        </w:tc>
      </w:tr>
      <w:tr w:rsidR="00EA4426" w:rsidRPr="00D12E4D" w14:paraId="48CE036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25CFCC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28114</w:t>
            </w:r>
          </w:p>
        </w:tc>
        <w:tc>
          <w:tcPr>
            <w:tcW w:w="3599" w:type="dxa"/>
            <w:tcBorders>
              <w:top w:val="single" w:sz="4" w:space="0" w:color="auto"/>
              <w:left w:val="single" w:sz="4" w:space="0" w:color="auto"/>
              <w:bottom w:val="single" w:sz="4" w:space="0" w:color="auto"/>
              <w:right w:val="single" w:sz="4" w:space="0" w:color="auto"/>
            </w:tcBorders>
          </w:tcPr>
          <w:p w14:paraId="2FE9F4F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350" w:type="dxa"/>
            <w:tcBorders>
              <w:top w:val="single" w:sz="4" w:space="0" w:color="auto"/>
              <w:left w:val="single" w:sz="4" w:space="0" w:color="auto"/>
              <w:bottom w:val="single" w:sz="4" w:space="0" w:color="auto"/>
              <w:right w:val="single" w:sz="4" w:space="0" w:color="auto"/>
            </w:tcBorders>
          </w:tcPr>
          <w:p w14:paraId="3D683FB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362077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2C5E103"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8.1.1.16</w:t>
            </w:r>
          </w:p>
        </w:tc>
        <w:tc>
          <w:tcPr>
            <w:tcW w:w="1447" w:type="dxa"/>
            <w:gridSpan w:val="2"/>
            <w:tcBorders>
              <w:top w:val="single" w:sz="4" w:space="0" w:color="auto"/>
              <w:left w:val="single" w:sz="4" w:space="0" w:color="auto"/>
              <w:bottom w:val="single" w:sz="4" w:space="0" w:color="auto"/>
              <w:right w:val="single" w:sz="4" w:space="0" w:color="auto"/>
            </w:tcBorders>
          </w:tcPr>
          <w:p w14:paraId="3C55F613" w14:textId="77777777" w:rsidR="00EA4426" w:rsidRPr="00D12E4D" w:rsidRDefault="00EA4426" w:rsidP="00923E5E">
            <w:pPr>
              <w:keepNext/>
              <w:keepLines/>
              <w:spacing w:after="0"/>
              <w:rPr>
                <w:rFonts w:ascii="Arial" w:hAnsi="Arial"/>
                <w:sz w:val="18"/>
                <w:lang w:eastAsia="ja-JP"/>
              </w:rPr>
            </w:pPr>
          </w:p>
        </w:tc>
      </w:tr>
      <w:tr w:rsidR="00EA4426" w:rsidRPr="00D12E4D" w14:paraId="061BF2A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26571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28115</w:t>
            </w:r>
          </w:p>
        </w:tc>
        <w:tc>
          <w:tcPr>
            <w:tcW w:w="3599" w:type="dxa"/>
            <w:tcBorders>
              <w:top w:val="single" w:sz="4" w:space="0" w:color="auto"/>
              <w:left w:val="single" w:sz="4" w:space="0" w:color="auto"/>
              <w:bottom w:val="single" w:sz="4" w:space="0" w:color="auto"/>
              <w:right w:val="single" w:sz="4" w:space="0" w:color="auto"/>
            </w:tcBorders>
            <w:hideMark/>
          </w:tcPr>
          <w:p w14:paraId="28C85784" w14:textId="77777777" w:rsidR="00EA4426" w:rsidRPr="00D12E4D" w:rsidRDefault="00EA4426" w:rsidP="00923E5E">
            <w:pPr>
              <w:keepNext/>
              <w:keepLines/>
              <w:spacing w:after="0"/>
              <w:ind w:left="284"/>
              <w:rPr>
                <w:rFonts w:ascii="Arial" w:hAnsi="Arial"/>
                <w:i/>
                <w:iCs/>
                <w:sz w:val="18"/>
                <w:lang w:eastAsia="ja-JP"/>
              </w:rPr>
            </w:pPr>
            <w:r w:rsidRPr="00D12E4D">
              <w:rPr>
                <w:rFonts w:ascii="Arial" w:hAnsi="Arial"/>
                <w:sz w:val="18"/>
                <w:lang w:eastAsia="ja-JP"/>
              </w:rPr>
              <w:t xml:space="preserve">&gt;&gt;CHOICE </w:t>
            </w:r>
            <w:r w:rsidRPr="00D12E4D">
              <w:rPr>
                <w:rFonts w:ascii="Arial" w:hAnsi="Arial"/>
                <w:i/>
                <w:iCs/>
                <w:sz w:val="18"/>
                <w:lang w:eastAsia="ja-JP"/>
              </w:rPr>
              <w:t>PDU Session Setup Info</w:t>
            </w:r>
          </w:p>
        </w:tc>
        <w:tc>
          <w:tcPr>
            <w:tcW w:w="1350" w:type="dxa"/>
            <w:tcBorders>
              <w:top w:val="single" w:sz="4" w:space="0" w:color="auto"/>
              <w:left w:val="single" w:sz="4" w:space="0" w:color="auto"/>
              <w:bottom w:val="single" w:sz="4" w:space="0" w:color="auto"/>
              <w:right w:val="single" w:sz="4" w:space="0" w:color="auto"/>
            </w:tcBorders>
          </w:tcPr>
          <w:p w14:paraId="28D23B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436AC2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076778E"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BD56F4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SN terminated</w:t>
            </w:r>
            <w:r w:rsidRPr="00D12E4D">
              <w:rPr>
                <w:rFonts w:ascii="Arial" w:hAnsi="Arial"/>
                <w:sz w:val="18"/>
                <w:lang w:eastAsia="ja-JP"/>
              </w:rPr>
              <w:t xml:space="preserve"> IE in TS 38.423 [15] Section 9.1.2.5</w:t>
            </w:r>
          </w:p>
        </w:tc>
      </w:tr>
      <w:tr w:rsidR="00EA4426" w:rsidRPr="00D12E4D" w14:paraId="658D120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939D3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28116</w:t>
            </w:r>
          </w:p>
        </w:tc>
        <w:tc>
          <w:tcPr>
            <w:tcW w:w="3599" w:type="dxa"/>
            <w:tcBorders>
              <w:top w:val="single" w:sz="4" w:space="0" w:color="auto"/>
              <w:left w:val="single" w:sz="4" w:space="0" w:color="auto"/>
              <w:bottom w:val="single" w:sz="4" w:space="0" w:color="auto"/>
              <w:right w:val="single" w:sz="4" w:space="0" w:color="auto"/>
            </w:tcBorders>
            <w:hideMark/>
          </w:tcPr>
          <w:p w14:paraId="3A8324D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&gt;&gt;&gt;SN terminated PDU session</w:t>
            </w:r>
          </w:p>
        </w:tc>
        <w:tc>
          <w:tcPr>
            <w:tcW w:w="1350" w:type="dxa"/>
            <w:tcBorders>
              <w:top w:val="single" w:sz="4" w:space="0" w:color="auto"/>
              <w:left w:val="single" w:sz="4" w:space="0" w:color="auto"/>
              <w:bottom w:val="single" w:sz="4" w:space="0" w:color="auto"/>
              <w:right w:val="single" w:sz="4" w:space="0" w:color="auto"/>
            </w:tcBorders>
          </w:tcPr>
          <w:p w14:paraId="54289F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5826E57"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7CFC5D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8E49DF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SN terminated</w:t>
            </w:r>
            <w:r w:rsidRPr="00D12E4D">
              <w:rPr>
                <w:rFonts w:ascii="Arial" w:hAnsi="Arial"/>
                <w:sz w:val="18"/>
                <w:lang w:eastAsia="ja-JP"/>
              </w:rPr>
              <w:t xml:space="preserve"> IE in TS 38.423 [15] Section 9.1.2.5</w:t>
            </w:r>
          </w:p>
        </w:tc>
      </w:tr>
      <w:tr w:rsidR="00EA4426" w:rsidRPr="00D12E4D" w14:paraId="6ACAC42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FF975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28118</w:t>
            </w:r>
          </w:p>
        </w:tc>
        <w:tc>
          <w:tcPr>
            <w:tcW w:w="3599" w:type="dxa"/>
            <w:tcBorders>
              <w:top w:val="single" w:sz="4" w:space="0" w:color="auto"/>
              <w:left w:val="single" w:sz="4" w:space="0" w:color="auto"/>
              <w:bottom w:val="single" w:sz="4" w:space="0" w:color="auto"/>
              <w:right w:val="single" w:sz="4" w:space="0" w:color="auto"/>
            </w:tcBorders>
            <w:hideMark/>
          </w:tcPr>
          <w:p w14:paraId="5025481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to be setup</w:t>
            </w:r>
          </w:p>
        </w:tc>
        <w:tc>
          <w:tcPr>
            <w:tcW w:w="1350" w:type="dxa"/>
            <w:tcBorders>
              <w:top w:val="single" w:sz="4" w:space="0" w:color="auto"/>
              <w:left w:val="single" w:sz="4" w:space="0" w:color="auto"/>
              <w:bottom w:val="single" w:sz="4" w:space="0" w:color="auto"/>
              <w:right w:val="single" w:sz="4" w:space="0" w:color="auto"/>
            </w:tcBorders>
          </w:tcPr>
          <w:p w14:paraId="414B82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8CC1BC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952A1C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215D64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0B6BF12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FD3DB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28119</w:t>
            </w:r>
          </w:p>
        </w:tc>
        <w:tc>
          <w:tcPr>
            <w:tcW w:w="3599" w:type="dxa"/>
            <w:tcBorders>
              <w:top w:val="single" w:sz="4" w:space="0" w:color="auto"/>
              <w:left w:val="single" w:sz="4" w:space="0" w:color="auto"/>
              <w:bottom w:val="single" w:sz="4" w:space="0" w:color="auto"/>
              <w:right w:val="single" w:sz="4" w:space="0" w:color="auto"/>
            </w:tcBorders>
            <w:hideMark/>
          </w:tcPr>
          <w:p w14:paraId="7DA79DDB"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 to be setup</w:t>
            </w:r>
          </w:p>
        </w:tc>
        <w:tc>
          <w:tcPr>
            <w:tcW w:w="1350" w:type="dxa"/>
            <w:tcBorders>
              <w:top w:val="single" w:sz="4" w:space="0" w:color="auto"/>
              <w:left w:val="single" w:sz="4" w:space="0" w:color="auto"/>
              <w:bottom w:val="single" w:sz="4" w:space="0" w:color="auto"/>
              <w:right w:val="single" w:sz="4" w:space="0" w:color="auto"/>
            </w:tcBorders>
          </w:tcPr>
          <w:p w14:paraId="225FC7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F6CDE36"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E959B48"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C72CE9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3AA77D3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70F93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28120</w:t>
            </w:r>
          </w:p>
        </w:tc>
        <w:tc>
          <w:tcPr>
            <w:tcW w:w="3599" w:type="dxa"/>
            <w:tcBorders>
              <w:top w:val="single" w:sz="4" w:space="0" w:color="auto"/>
              <w:left w:val="single" w:sz="4" w:space="0" w:color="auto"/>
              <w:bottom w:val="single" w:sz="4" w:space="0" w:color="auto"/>
              <w:right w:val="single" w:sz="4" w:space="0" w:color="auto"/>
            </w:tcBorders>
            <w:hideMark/>
          </w:tcPr>
          <w:p w14:paraId="3B8FF009"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Indicator</w:t>
            </w:r>
          </w:p>
        </w:tc>
        <w:tc>
          <w:tcPr>
            <w:tcW w:w="1350" w:type="dxa"/>
            <w:tcBorders>
              <w:top w:val="single" w:sz="4" w:space="0" w:color="auto"/>
              <w:left w:val="single" w:sz="4" w:space="0" w:color="auto"/>
              <w:bottom w:val="single" w:sz="4" w:space="0" w:color="auto"/>
              <w:right w:val="single" w:sz="4" w:space="0" w:color="auto"/>
            </w:tcBorders>
          </w:tcPr>
          <w:p w14:paraId="1BF86C8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4692A8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7192281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0F1884B3" w14:textId="77777777" w:rsidR="00EA4426" w:rsidRPr="00D12E4D" w:rsidRDefault="00EA4426" w:rsidP="00923E5E">
            <w:pPr>
              <w:keepNext/>
              <w:keepLines/>
              <w:spacing w:after="0"/>
              <w:rPr>
                <w:rFonts w:ascii="Arial" w:hAnsi="Arial"/>
                <w:sz w:val="18"/>
                <w:lang w:eastAsia="ja-JP"/>
              </w:rPr>
            </w:pPr>
          </w:p>
        </w:tc>
      </w:tr>
      <w:tr w:rsidR="00EA4426" w:rsidRPr="00D12E4D" w14:paraId="503519F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67AF3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28121</w:t>
            </w:r>
          </w:p>
        </w:tc>
        <w:tc>
          <w:tcPr>
            <w:tcW w:w="3599" w:type="dxa"/>
            <w:tcBorders>
              <w:top w:val="single" w:sz="4" w:space="0" w:color="auto"/>
              <w:left w:val="single" w:sz="4" w:space="0" w:color="auto"/>
              <w:bottom w:val="single" w:sz="4" w:space="0" w:color="auto"/>
              <w:right w:val="single" w:sz="4" w:space="0" w:color="auto"/>
            </w:tcBorders>
            <w:hideMark/>
          </w:tcPr>
          <w:p w14:paraId="75EADD38"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w:t>
            </w:r>
          </w:p>
        </w:tc>
        <w:tc>
          <w:tcPr>
            <w:tcW w:w="1350" w:type="dxa"/>
            <w:tcBorders>
              <w:top w:val="single" w:sz="4" w:space="0" w:color="auto"/>
              <w:left w:val="single" w:sz="4" w:space="0" w:color="auto"/>
              <w:bottom w:val="single" w:sz="4" w:space="0" w:color="auto"/>
              <w:right w:val="single" w:sz="4" w:space="0" w:color="auto"/>
            </w:tcBorders>
          </w:tcPr>
          <w:p w14:paraId="4E35AF6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C97824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B6E8310"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39A6D48E" w14:textId="77777777" w:rsidR="00EA4426" w:rsidRPr="00D12E4D" w:rsidRDefault="00EA4426" w:rsidP="00923E5E">
            <w:pPr>
              <w:keepNext/>
              <w:keepLines/>
              <w:spacing w:after="0"/>
              <w:rPr>
                <w:rFonts w:ascii="Arial" w:hAnsi="Arial"/>
                <w:sz w:val="18"/>
                <w:lang w:eastAsia="ja-JP"/>
              </w:rPr>
            </w:pPr>
          </w:p>
        </w:tc>
      </w:tr>
      <w:tr w:rsidR="00EA4426" w:rsidRPr="00D12E4D" w14:paraId="23FA891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031CC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28122</w:t>
            </w:r>
          </w:p>
        </w:tc>
        <w:tc>
          <w:tcPr>
            <w:tcW w:w="3599" w:type="dxa"/>
            <w:tcBorders>
              <w:top w:val="single" w:sz="4" w:space="0" w:color="auto"/>
              <w:left w:val="single" w:sz="4" w:space="0" w:color="auto"/>
              <w:bottom w:val="single" w:sz="4" w:space="0" w:color="auto"/>
              <w:right w:val="single" w:sz="4" w:space="0" w:color="auto"/>
            </w:tcBorders>
            <w:hideMark/>
          </w:tcPr>
          <w:p w14:paraId="316E1F3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QoS flows to be setup</w:t>
            </w:r>
          </w:p>
        </w:tc>
        <w:tc>
          <w:tcPr>
            <w:tcW w:w="1350" w:type="dxa"/>
            <w:tcBorders>
              <w:top w:val="single" w:sz="4" w:space="0" w:color="auto"/>
              <w:left w:val="single" w:sz="4" w:space="0" w:color="auto"/>
              <w:bottom w:val="single" w:sz="4" w:space="0" w:color="auto"/>
              <w:right w:val="single" w:sz="4" w:space="0" w:color="auto"/>
            </w:tcBorders>
          </w:tcPr>
          <w:p w14:paraId="68AF2F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3C6003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7E03AA3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6DA66841" w14:textId="77777777" w:rsidR="00EA4426" w:rsidRPr="00D12E4D" w:rsidRDefault="00EA4426" w:rsidP="00923E5E">
            <w:pPr>
              <w:keepNext/>
              <w:keepLines/>
              <w:spacing w:after="0"/>
              <w:rPr>
                <w:rFonts w:ascii="Arial" w:hAnsi="Arial"/>
                <w:sz w:val="18"/>
                <w:lang w:eastAsia="ja-JP"/>
              </w:rPr>
            </w:pPr>
          </w:p>
        </w:tc>
      </w:tr>
      <w:tr w:rsidR="00EA4426" w:rsidRPr="00D12E4D" w14:paraId="600F1F5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D6AEE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28123</w:t>
            </w:r>
          </w:p>
        </w:tc>
        <w:tc>
          <w:tcPr>
            <w:tcW w:w="3599" w:type="dxa"/>
            <w:tcBorders>
              <w:top w:val="single" w:sz="4" w:space="0" w:color="auto"/>
              <w:left w:val="single" w:sz="4" w:space="0" w:color="auto"/>
              <w:bottom w:val="single" w:sz="4" w:space="0" w:color="auto"/>
              <w:right w:val="single" w:sz="4" w:space="0" w:color="auto"/>
            </w:tcBorders>
            <w:hideMark/>
          </w:tcPr>
          <w:p w14:paraId="6A5EFE0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&gt;&gt;&gt;MN terminated PDU session</w:t>
            </w:r>
          </w:p>
        </w:tc>
        <w:tc>
          <w:tcPr>
            <w:tcW w:w="1350" w:type="dxa"/>
            <w:tcBorders>
              <w:top w:val="single" w:sz="4" w:space="0" w:color="auto"/>
              <w:left w:val="single" w:sz="4" w:space="0" w:color="auto"/>
              <w:bottom w:val="single" w:sz="4" w:space="0" w:color="auto"/>
              <w:right w:val="single" w:sz="4" w:space="0" w:color="auto"/>
            </w:tcBorders>
          </w:tcPr>
          <w:p w14:paraId="594453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D43F9C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3D1AABF"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D90335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MN terminated</w:t>
            </w:r>
            <w:r w:rsidRPr="00D12E4D">
              <w:rPr>
                <w:rFonts w:ascii="Arial" w:hAnsi="Arial"/>
                <w:sz w:val="18"/>
                <w:lang w:eastAsia="ja-JP"/>
              </w:rPr>
              <w:t xml:space="preserve"> IE in TS 38.423 [15] Section 9.1.2.5</w:t>
            </w:r>
          </w:p>
        </w:tc>
      </w:tr>
      <w:tr w:rsidR="00EA4426" w:rsidRPr="00D12E4D" w14:paraId="76C8B32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F3170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28125</w:t>
            </w:r>
          </w:p>
        </w:tc>
        <w:tc>
          <w:tcPr>
            <w:tcW w:w="3599" w:type="dxa"/>
            <w:tcBorders>
              <w:top w:val="single" w:sz="4" w:space="0" w:color="auto"/>
              <w:left w:val="single" w:sz="4" w:space="0" w:color="auto"/>
              <w:bottom w:val="single" w:sz="4" w:space="0" w:color="auto"/>
              <w:right w:val="single" w:sz="4" w:space="0" w:color="auto"/>
            </w:tcBorders>
            <w:hideMark/>
          </w:tcPr>
          <w:p w14:paraId="66C4CE7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DRBs to be setup</w:t>
            </w:r>
          </w:p>
        </w:tc>
        <w:tc>
          <w:tcPr>
            <w:tcW w:w="1350" w:type="dxa"/>
            <w:tcBorders>
              <w:top w:val="single" w:sz="4" w:space="0" w:color="auto"/>
              <w:left w:val="single" w:sz="4" w:space="0" w:color="auto"/>
              <w:bottom w:val="single" w:sz="4" w:space="0" w:color="auto"/>
              <w:right w:val="single" w:sz="4" w:space="0" w:color="auto"/>
            </w:tcBorders>
          </w:tcPr>
          <w:p w14:paraId="2730A9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10DBF087"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0A720B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69E023E"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List</w:t>
            </w:r>
            <w:r w:rsidRPr="00BC705E">
              <w:rPr>
                <w:rFonts w:ascii="Arial" w:hAnsi="Arial"/>
                <w:sz w:val="18"/>
              </w:rPr>
              <w:t xml:space="preserve"> IE in TS 38.423 [15] Section 9.2.1.15</w:t>
            </w:r>
          </w:p>
        </w:tc>
      </w:tr>
      <w:tr w:rsidR="00EA4426" w:rsidRPr="00D12E4D" w14:paraId="429AA06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C8CD2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28126</w:t>
            </w:r>
          </w:p>
        </w:tc>
        <w:tc>
          <w:tcPr>
            <w:tcW w:w="3599" w:type="dxa"/>
            <w:tcBorders>
              <w:top w:val="single" w:sz="4" w:space="0" w:color="auto"/>
              <w:left w:val="single" w:sz="4" w:space="0" w:color="auto"/>
              <w:bottom w:val="single" w:sz="4" w:space="0" w:color="auto"/>
              <w:right w:val="single" w:sz="4" w:space="0" w:color="auto"/>
            </w:tcBorders>
            <w:hideMark/>
          </w:tcPr>
          <w:p w14:paraId="1164220F"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&gt;&gt;&gt;&gt;&gt;DRB Item to be setup</w:t>
            </w:r>
          </w:p>
        </w:tc>
        <w:tc>
          <w:tcPr>
            <w:tcW w:w="1350" w:type="dxa"/>
            <w:tcBorders>
              <w:top w:val="single" w:sz="4" w:space="0" w:color="auto"/>
              <w:left w:val="single" w:sz="4" w:space="0" w:color="auto"/>
              <w:bottom w:val="single" w:sz="4" w:space="0" w:color="auto"/>
              <w:right w:val="single" w:sz="4" w:space="0" w:color="auto"/>
            </w:tcBorders>
          </w:tcPr>
          <w:p w14:paraId="497B564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BAA419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DA3A049"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9490D93"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Item</w:t>
            </w:r>
            <w:r w:rsidRPr="00BC705E">
              <w:rPr>
                <w:rFonts w:ascii="Arial" w:hAnsi="Arial"/>
                <w:sz w:val="18"/>
              </w:rPr>
              <w:t xml:space="preserve"> IE in TS 38.423 [15] Section 9.2.1.15</w:t>
            </w:r>
          </w:p>
        </w:tc>
      </w:tr>
      <w:tr w:rsidR="00EA4426" w:rsidRPr="00D12E4D" w14:paraId="21AF767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107C3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28127</w:t>
            </w:r>
          </w:p>
        </w:tc>
        <w:tc>
          <w:tcPr>
            <w:tcW w:w="3599" w:type="dxa"/>
            <w:tcBorders>
              <w:top w:val="single" w:sz="4" w:space="0" w:color="auto"/>
              <w:left w:val="single" w:sz="4" w:space="0" w:color="auto"/>
              <w:bottom w:val="single" w:sz="4" w:space="0" w:color="auto"/>
              <w:right w:val="single" w:sz="4" w:space="0" w:color="auto"/>
            </w:tcBorders>
            <w:hideMark/>
          </w:tcPr>
          <w:p w14:paraId="61E75896"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&gt;&gt;&gt;&gt;&gt;&gt;DRB ID</w:t>
            </w:r>
          </w:p>
        </w:tc>
        <w:tc>
          <w:tcPr>
            <w:tcW w:w="1350" w:type="dxa"/>
            <w:tcBorders>
              <w:top w:val="single" w:sz="4" w:space="0" w:color="auto"/>
              <w:left w:val="single" w:sz="4" w:space="0" w:color="auto"/>
              <w:bottom w:val="single" w:sz="4" w:space="0" w:color="auto"/>
              <w:right w:val="single" w:sz="4" w:space="0" w:color="auto"/>
            </w:tcBorders>
          </w:tcPr>
          <w:p w14:paraId="033E5F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0AE0299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54A7B6B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447" w:type="dxa"/>
            <w:gridSpan w:val="2"/>
            <w:tcBorders>
              <w:top w:val="single" w:sz="4" w:space="0" w:color="auto"/>
              <w:left w:val="single" w:sz="4" w:space="0" w:color="auto"/>
              <w:bottom w:val="single" w:sz="4" w:space="0" w:color="auto"/>
              <w:right w:val="single" w:sz="4" w:space="0" w:color="auto"/>
            </w:tcBorders>
          </w:tcPr>
          <w:p w14:paraId="411A1BF6" w14:textId="77777777" w:rsidR="00EA4426" w:rsidRPr="00D12E4D" w:rsidRDefault="00EA4426" w:rsidP="00923E5E">
            <w:pPr>
              <w:keepNext/>
              <w:keepLines/>
              <w:spacing w:after="0"/>
              <w:rPr>
                <w:rFonts w:ascii="Arial" w:hAnsi="Arial"/>
                <w:sz w:val="18"/>
                <w:lang w:eastAsia="ja-JP"/>
              </w:rPr>
            </w:pPr>
          </w:p>
        </w:tc>
      </w:tr>
      <w:tr w:rsidR="00EA4426" w:rsidRPr="00D12E4D" w14:paraId="4C64B0E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360CC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28128</w:t>
            </w:r>
          </w:p>
        </w:tc>
        <w:tc>
          <w:tcPr>
            <w:tcW w:w="3599" w:type="dxa"/>
            <w:tcBorders>
              <w:top w:val="single" w:sz="4" w:space="0" w:color="auto"/>
              <w:left w:val="single" w:sz="4" w:space="0" w:color="auto"/>
              <w:bottom w:val="single" w:sz="4" w:space="0" w:color="auto"/>
              <w:right w:val="single" w:sz="4" w:space="0" w:color="auto"/>
            </w:tcBorders>
            <w:hideMark/>
          </w:tcPr>
          <w:p w14:paraId="13823073"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&gt;&gt;&gt;&gt;&gt;&gt;NG-RAN DRB</w:t>
            </w:r>
          </w:p>
        </w:tc>
        <w:tc>
          <w:tcPr>
            <w:tcW w:w="1350" w:type="dxa"/>
            <w:tcBorders>
              <w:top w:val="single" w:sz="4" w:space="0" w:color="auto"/>
              <w:left w:val="single" w:sz="4" w:space="0" w:color="auto"/>
              <w:bottom w:val="single" w:sz="4" w:space="0" w:color="auto"/>
              <w:right w:val="single" w:sz="4" w:space="0" w:color="auto"/>
            </w:tcBorders>
          </w:tcPr>
          <w:p w14:paraId="048978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8CF877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C8D3DB8"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8.1.1.5</w:t>
            </w:r>
          </w:p>
        </w:tc>
        <w:tc>
          <w:tcPr>
            <w:tcW w:w="1447" w:type="dxa"/>
            <w:gridSpan w:val="2"/>
            <w:tcBorders>
              <w:top w:val="single" w:sz="4" w:space="0" w:color="auto"/>
              <w:left w:val="single" w:sz="4" w:space="0" w:color="auto"/>
              <w:bottom w:val="single" w:sz="4" w:space="0" w:color="auto"/>
              <w:right w:val="single" w:sz="4" w:space="0" w:color="auto"/>
            </w:tcBorders>
          </w:tcPr>
          <w:p w14:paraId="118592FD" w14:textId="77777777" w:rsidR="00EA4426" w:rsidRPr="00D12E4D" w:rsidRDefault="00EA4426" w:rsidP="00923E5E">
            <w:pPr>
              <w:keepNext/>
              <w:keepLines/>
              <w:spacing w:after="0"/>
              <w:rPr>
                <w:rFonts w:ascii="Arial" w:hAnsi="Arial"/>
                <w:sz w:val="18"/>
                <w:lang w:eastAsia="ja-JP"/>
              </w:rPr>
            </w:pPr>
          </w:p>
        </w:tc>
      </w:tr>
      <w:tr w:rsidR="00EA4426" w:rsidRPr="00D12E4D" w14:paraId="77203EC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DE362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28129</w:t>
            </w:r>
          </w:p>
        </w:tc>
        <w:tc>
          <w:tcPr>
            <w:tcW w:w="3599" w:type="dxa"/>
            <w:tcBorders>
              <w:top w:val="single" w:sz="4" w:space="0" w:color="auto"/>
              <w:left w:val="single" w:sz="4" w:space="0" w:color="auto"/>
              <w:bottom w:val="single" w:sz="4" w:space="0" w:color="auto"/>
              <w:right w:val="single" w:sz="4" w:space="0" w:color="auto"/>
            </w:tcBorders>
            <w:hideMark/>
          </w:tcPr>
          <w:p w14:paraId="273B98B8"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&gt;&gt;&gt;&gt;&gt;&gt;List of QoS flows to be setup</w:t>
            </w:r>
          </w:p>
        </w:tc>
        <w:tc>
          <w:tcPr>
            <w:tcW w:w="1350" w:type="dxa"/>
            <w:tcBorders>
              <w:top w:val="single" w:sz="4" w:space="0" w:color="auto"/>
              <w:left w:val="single" w:sz="4" w:space="0" w:color="auto"/>
              <w:bottom w:val="single" w:sz="4" w:space="0" w:color="auto"/>
              <w:right w:val="single" w:sz="4" w:space="0" w:color="auto"/>
            </w:tcBorders>
          </w:tcPr>
          <w:p w14:paraId="345EA2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2D84A363"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47CD0C6"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362248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Flows List</w:t>
            </w:r>
            <w:r w:rsidRPr="00D12E4D">
              <w:rPr>
                <w:rFonts w:ascii="Arial" w:hAnsi="Arial"/>
                <w:sz w:val="18"/>
                <w:lang w:eastAsia="ja-JP"/>
              </w:rPr>
              <w:t xml:space="preserve"> IE in TS 38.423 [15] Section 9.2.1.15</w:t>
            </w:r>
          </w:p>
        </w:tc>
      </w:tr>
      <w:tr w:rsidR="00EA4426" w:rsidRPr="00D12E4D" w14:paraId="5DDF094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B1492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28130</w:t>
            </w:r>
          </w:p>
        </w:tc>
        <w:tc>
          <w:tcPr>
            <w:tcW w:w="3599" w:type="dxa"/>
            <w:tcBorders>
              <w:top w:val="single" w:sz="4" w:space="0" w:color="auto"/>
              <w:left w:val="single" w:sz="4" w:space="0" w:color="auto"/>
              <w:bottom w:val="single" w:sz="4" w:space="0" w:color="auto"/>
              <w:right w:val="single" w:sz="4" w:space="0" w:color="auto"/>
            </w:tcBorders>
            <w:hideMark/>
          </w:tcPr>
          <w:p w14:paraId="4F32488B"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&gt;&gt;&gt;&gt;&gt;&gt;&gt;QoS flow Item to be setup</w:t>
            </w:r>
          </w:p>
        </w:tc>
        <w:tc>
          <w:tcPr>
            <w:tcW w:w="1350" w:type="dxa"/>
            <w:tcBorders>
              <w:top w:val="single" w:sz="4" w:space="0" w:color="auto"/>
              <w:left w:val="single" w:sz="4" w:space="0" w:color="auto"/>
              <w:bottom w:val="single" w:sz="4" w:space="0" w:color="auto"/>
              <w:right w:val="single" w:sz="4" w:space="0" w:color="auto"/>
            </w:tcBorders>
          </w:tcPr>
          <w:p w14:paraId="5715D2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B4B18B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B00B75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5858228"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2C8C187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074C7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28131</w:t>
            </w:r>
          </w:p>
        </w:tc>
        <w:tc>
          <w:tcPr>
            <w:tcW w:w="3599" w:type="dxa"/>
            <w:tcBorders>
              <w:top w:val="single" w:sz="4" w:space="0" w:color="auto"/>
              <w:left w:val="single" w:sz="4" w:space="0" w:color="auto"/>
              <w:bottom w:val="single" w:sz="4" w:space="0" w:color="auto"/>
              <w:right w:val="single" w:sz="4" w:space="0" w:color="auto"/>
            </w:tcBorders>
            <w:hideMark/>
          </w:tcPr>
          <w:p w14:paraId="2B230FB2"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 Indicator</w:t>
            </w:r>
          </w:p>
        </w:tc>
        <w:tc>
          <w:tcPr>
            <w:tcW w:w="1350" w:type="dxa"/>
            <w:tcBorders>
              <w:top w:val="single" w:sz="4" w:space="0" w:color="auto"/>
              <w:left w:val="single" w:sz="4" w:space="0" w:color="auto"/>
              <w:bottom w:val="single" w:sz="4" w:space="0" w:color="auto"/>
              <w:right w:val="single" w:sz="4" w:space="0" w:color="auto"/>
            </w:tcBorders>
          </w:tcPr>
          <w:p w14:paraId="7B1DE6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530BB9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799A1B6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281AF094" w14:textId="77777777" w:rsidR="00EA4426" w:rsidRPr="00D12E4D" w:rsidRDefault="00EA4426" w:rsidP="00923E5E">
            <w:pPr>
              <w:keepNext/>
              <w:keepLines/>
              <w:spacing w:after="0"/>
              <w:rPr>
                <w:rFonts w:ascii="Arial" w:hAnsi="Arial"/>
                <w:sz w:val="18"/>
                <w:lang w:eastAsia="ja-JP"/>
              </w:rPr>
            </w:pPr>
          </w:p>
        </w:tc>
      </w:tr>
      <w:tr w:rsidR="00EA4426" w:rsidRPr="00D12E4D" w14:paraId="5BE9DBD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5923C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28132</w:t>
            </w:r>
          </w:p>
        </w:tc>
        <w:tc>
          <w:tcPr>
            <w:tcW w:w="3599" w:type="dxa"/>
            <w:tcBorders>
              <w:top w:val="single" w:sz="4" w:space="0" w:color="auto"/>
              <w:left w:val="single" w:sz="4" w:space="0" w:color="auto"/>
              <w:bottom w:val="single" w:sz="4" w:space="0" w:color="auto"/>
              <w:right w:val="single" w:sz="4" w:space="0" w:color="auto"/>
            </w:tcBorders>
            <w:hideMark/>
          </w:tcPr>
          <w:p w14:paraId="2632920F"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w:t>
            </w:r>
          </w:p>
        </w:tc>
        <w:tc>
          <w:tcPr>
            <w:tcW w:w="1350" w:type="dxa"/>
            <w:tcBorders>
              <w:top w:val="single" w:sz="4" w:space="0" w:color="auto"/>
              <w:left w:val="single" w:sz="4" w:space="0" w:color="auto"/>
              <w:bottom w:val="single" w:sz="4" w:space="0" w:color="auto"/>
              <w:right w:val="single" w:sz="4" w:space="0" w:color="auto"/>
            </w:tcBorders>
          </w:tcPr>
          <w:p w14:paraId="7D1A15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CAF17B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42E8A80" w14:textId="77777777" w:rsidR="00EA4426" w:rsidRPr="001534B4" w:rsidRDefault="00EA4426" w:rsidP="00923E5E">
            <w:pPr>
              <w:keepNext/>
              <w:keepLines/>
              <w:spacing w:after="0"/>
              <w:rPr>
                <w:rFonts w:ascii="Arial" w:hAnsi="Arial"/>
                <w:sz w:val="18"/>
                <w:lang w:eastAsia="ja-JP"/>
              </w:rPr>
            </w:pPr>
            <w:r w:rsidRPr="00A95B80">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58840613" w14:textId="77777777" w:rsidR="00EA4426" w:rsidRPr="00D12E4D" w:rsidRDefault="00EA4426" w:rsidP="00923E5E">
            <w:pPr>
              <w:keepNext/>
              <w:keepLines/>
              <w:spacing w:after="0"/>
              <w:rPr>
                <w:rFonts w:ascii="Arial" w:hAnsi="Arial"/>
                <w:sz w:val="18"/>
                <w:lang w:eastAsia="ja-JP"/>
              </w:rPr>
            </w:pPr>
          </w:p>
        </w:tc>
      </w:tr>
      <w:tr w:rsidR="00EA4426" w:rsidRPr="00D12E4D" w14:paraId="4E7F56F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5A4D3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28133</w:t>
            </w:r>
          </w:p>
        </w:tc>
        <w:tc>
          <w:tcPr>
            <w:tcW w:w="3599" w:type="dxa"/>
            <w:tcBorders>
              <w:top w:val="single" w:sz="4" w:space="0" w:color="auto"/>
              <w:left w:val="single" w:sz="4" w:space="0" w:color="auto"/>
              <w:bottom w:val="single" w:sz="4" w:space="0" w:color="auto"/>
              <w:right w:val="single" w:sz="4" w:space="0" w:color="auto"/>
            </w:tcBorders>
            <w:hideMark/>
          </w:tcPr>
          <w:p w14:paraId="0F43652A"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&gt;&gt;&gt;&gt;&gt;&gt;Count of list of QoS flows to be setup</w:t>
            </w:r>
          </w:p>
        </w:tc>
        <w:tc>
          <w:tcPr>
            <w:tcW w:w="1350" w:type="dxa"/>
            <w:tcBorders>
              <w:top w:val="single" w:sz="4" w:space="0" w:color="auto"/>
              <w:left w:val="single" w:sz="4" w:space="0" w:color="auto"/>
              <w:bottom w:val="single" w:sz="4" w:space="0" w:color="auto"/>
              <w:right w:val="single" w:sz="4" w:space="0" w:color="auto"/>
            </w:tcBorders>
          </w:tcPr>
          <w:p w14:paraId="278CB2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B9A8CD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3198F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16B590C3" w14:textId="77777777" w:rsidR="00EA4426" w:rsidRPr="00D12E4D" w:rsidRDefault="00EA4426" w:rsidP="00923E5E">
            <w:pPr>
              <w:keepNext/>
              <w:keepLines/>
              <w:spacing w:after="0"/>
              <w:rPr>
                <w:rFonts w:ascii="Arial" w:hAnsi="Arial"/>
                <w:sz w:val="18"/>
                <w:lang w:eastAsia="ja-JP"/>
              </w:rPr>
            </w:pPr>
          </w:p>
        </w:tc>
      </w:tr>
      <w:tr w:rsidR="00EA4426" w:rsidRPr="00D12E4D" w14:paraId="114997A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63913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28134</w:t>
            </w:r>
          </w:p>
        </w:tc>
        <w:tc>
          <w:tcPr>
            <w:tcW w:w="3599" w:type="dxa"/>
            <w:tcBorders>
              <w:top w:val="single" w:sz="4" w:space="0" w:color="auto"/>
              <w:left w:val="single" w:sz="4" w:space="0" w:color="auto"/>
              <w:bottom w:val="single" w:sz="4" w:space="0" w:color="auto"/>
              <w:right w:val="single" w:sz="4" w:space="0" w:color="auto"/>
            </w:tcBorders>
            <w:hideMark/>
          </w:tcPr>
          <w:p w14:paraId="569CF68C"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list of DRBs to be setup</w:t>
            </w:r>
          </w:p>
        </w:tc>
        <w:tc>
          <w:tcPr>
            <w:tcW w:w="1350" w:type="dxa"/>
            <w:tcBorders>
              <w:top w:val="single" w:sz="4" w:space="0" w:color="auto"/>
              <w:left w:val="single" w:sz="4" w:space="0" w:color="auto"/>
              <w:bottom w:val="single" w:sz="4" w:space="0" w:color="auto"/>
              <w:right w:val="single" w:sz="4" w:space="0" w:color="auto"/>
            </w:tcBorders>
          </w:tcPr>
          <w:p w14:paraId="5EAB39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69C4A33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37B552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4231F325" w14:textId="77777777" w:rsidR="00EA4426" w:rsidRPr="00D12E4D" w:rsidRDefault="00EA4426" w:rsidP="00923E5E">
            <w:pPr>
              <w:keepNext/>
              <w:keepLines/>
              <w:spacing w:after="0"/>
              <w:rPr>
                <w:rFonts w:ascii="Arial" w:hAnsi="Arial"/>
                <w:sz w:val="18"/>
                <w:lang w:eastAsia="ja-JP"/>
              </w:rPr>
            </w:pPr>
          </w:p>
        </w:tc>
      </w:tr>
      <w:tr w:rsidR="00EA4426" w:rsidRPr="00D12E4D" w14:paraId="0B4EC576"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F4C9B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28135</w:t>
            </w:r>
          </w:p>
        </w:tc>
        <w:tc>
          <w:tcPr>
            <w:tcW w:w="3599" w:type="dxa"/>
            <w:tcBorders>
              <w:top w:val="single" w:sz="4" w:space="0" w:color="auto"/>
              <w:left w:val="single" w:sz="4" w:space="0" w:color="auto"/>
              <w:bottom w:val="single" w:sz="4" w:space="0" w:color="auto"/>
              <w:right w:val="single" w:sz="4" w:space="0" w:color="auto"/>
            </w:tcBorders>
            <w:hideMark/>
          </w:tcPr>
          <w:p w14:paraId="48F239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PDU sessions to be added</w:t>
            </w:r>
          </w:p>
        </w:tc>
        <w:tc>
          <w:tcPr>
            <w:tcW w:w="1350" w:type="dxa"/>
            <w:tcBorders>
              <w:top w:val="single" w:sz="4" w:space="0" w:color="auto"/>
              <w:left w:val="single" w:sz="4" w:space="0" w:color="auto"/>
              <w:bottom w:val="single" w:sz="4" w:space="0" w:color="auto"/>
              <w:right w:val="single" w:sz="4" w:space="0" w:color="auto"/>
            </w:tcBorders>
          </w:tcPr>
          <w:p w14:paraId="0F93B1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3003930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42B74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621CF0CD" w14:textId="77777777" w:rsidR="00EA4426" w:rsidRPr="00D12E4D" w:rsidRDefault="00EA4426" w:rsidP="00923E5E">
            <w:pPr>
              <w:keepNext/>
              <w:keepLines/>
              <w:spacing w:after="0"/>
              <w:rPr>
                <w:rFonts w:ascii="Arial" w:hAnsi="Arial"/>
                <w:sz w:val="18"/>
                <w:lang w:eastAsia="ja-JP"/>
              </w:rPr>
            </w:pPr>
          </w:p>
        </w:tc>
      </w:tr>
      <w:tr w:rsidR="00EA4426" w:rsidRPr="00D12E4D" w14:paraId="6487CD3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7FA03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28136</w:t>
            </w:r>
          </w:p>
        </w:tc>
        <w:tc>
          <w:tcPr>
            <w:tcW w:w="3599" w:type="dxa"/>
            <w:tcBorders>
              <w:top w:val="single" w:sz="4" w:space="0" w:color="auto"/>
              <w:left w:val="single" w:sz="4" w:space="0" w:color="auto"/>
              <w:bottom w:val="single" w:sz="4" w:space="0" w:color="auto"/>
              <w:right w:val="single" w:sz="4" w:space="0" w:color="auto"/>
            </w:tcBorders>
            <w:hideMark/>
          </w:tcPr>
          <w:p w14:paraId="7D5D8D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E-RABs to be added</w:t>
            </w:r>
          </w:p>
        </w:tc>
        <w:tc>
          <w:tcPr>
            <w:tcW w:w="1350" w:type="dxa"/>
            <w:tcBorders>
              <w:top w:val="single" w:sz="4" w:space="0" w:color="auto"/>
              <w:left w:val="single" w:sz="4" w:space="0" w:color="auto"/>
              <w:bottom w:val="single" w:sz="4" w:space="0" w:color="auto"/>
              <w:right w:val="single" w:sz="4" w:space="0" w:color="auto"/>
            </w:tcBorders>
          </w:tcPr>
          <w:p w14:paraId="08FAAF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143277A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F2552E0" w14:textId="77777777" w:rsidR="00EA4426" w:rsidRPr="00D12E4D" w:rsidRDefault="00EA4426" w:rsidP="00923E5E">
            <w:pPr>
              <w:keepNext/>
              <w:keepLines/>
              <w:spacing w:after="0"/>
              <w:rPr>
                <w:rFonts w:ascii="Arial" w:hAnsi="Arial"/>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5E95C5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List </w:t>
            </w:r>
            <w:r w:rsidRPr="00D12E4D">
              <w:rPr>
                <w:rFonts w:ascii="Arial" w:hAnsi="Arial"/>
                <w:sz w:val="18"/>
                <w:lang w:eastAsia="ja-JP"/>
              </w:rPr>
              <w:t>IE in TS 36.423 [17] Section 9.1.4.1</w:t>
            </w:r>
          </w:p>
        </w:tc>
      </w:tr>
      <w:tr w:rsidR="00EA4426" w:rsidRPr="00D12E4D" w14:paraId="0C36E37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8D8BA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28137</w:t>
            </w:r>
          </w:p>
        </w:tc>
        <w:tc>
          <w:tcPr>
            <w:tcW w:w="3599" w:type="dxa"/>
            <w:tcBorders>
              <w:top w:val="single" w:sz="4" w:space="0" w:color="auto"/>
              <w:left w:val="single" w:sz="4" w:space="0" w:color="auto"/>
              <w:bottom w:val="single" w:sz="4" w:space="0" w:color="auto"/>
              <w:right w:val="single" w:sz="4" w:space="0" w:color="auto"/>
            </w:tcBorders>
            <w:hideMark/>
          </w:tcPr>
          <w:p w14:paraId="3D85316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&gt;E-RAB Item</w:t>
            </w:r>
          </w:p>
        </w:tc>
        <w:tc>
          <w:tcPr>
            <w:tcW w:w="1350" w:type="dxa"/>
            <w:tcBorders>
              <w:top w:val="single" w:sz="4" w:space="0" w:color="auto"/>
              <w:left w:val="single" w:sz="4" w:space="0" w:color="auto"/>
              <w:bottom w:val="single" w:sz="4" w:space="0" w:color="auto"/>
              <w:right w:val="single" w:sz="4" w:space="0" w:color="auto"/>
            </w:tcBorders>
          </w:tcPr>
          <w:p w14:paraId="39C5586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2DDE17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51EFE26"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108DDE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Item </w:t>
            </w:r>
            <w:r w:rsidRPr="00D12E4D">
              <w:rPr>
                <w:rFonts w:ascii="Arial" w:hAnsi="Arial"/>
                <w:sz w:val="18"/>
                <w:lang w:eastAsia="ja-JP"/>
              </w:rPr>
              <w:t>IE in TS 36.423 [17] Section 9.1.4.1</w:t>
            </w:r>
          </w:p>
        </w:tc>
      </w:tr>
      <w:tr w:rsidR="00EA4426" w:rsidRPr="00D12E4D" w14:paraId="0969B8F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0C1AE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28138</w:t>
            </w:r>
          </w:p>
        </w:tc>
        <w:tc>
          <w:tcPr>
            <w:tcW w:w="3599" w:type="dxa"/>
            <w:tcBorders>
              <w:top w:val="single" w:sz="4" w:space="0" w:color="auto"/>
              <w:left w:val="single" w:sz="4" w:space="0" w:color="auto"/>
              <w:bottom w:val="single" w:sz="4" w:space="0" w:color="auto"/>
              <w:right w:val="single" w:sz="4" w:space="0" w:color="auto"/>
            </w:tcBorders>
            <w:hideMark/>
          </w:tcPr>
          <w:p w14:paraId="114B06F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 ID</w:t>
            </w:r>
          </w:p>
        </w:tc>
        <w:tc>
          <w:tcPr>
            <w:tcW w:w="1350" w:type="dxa"/>
            <w:tcBorders>
              <w:top w:val="single" w:sz="4" w:space="0" w:color="auto"/>
              <w:left w:val="single" w:sz="4" w:space="0" w:color="auto"/>
              <w:bottom w:val="single" w:sz="4" w:space="0" w:color="auto"/>
              <w:right w:val="single" w:sz="4" w:space="0" w:color="auto"/>
            </w:tcBorders>
          </w:tcPr>
          <w:p w14:paraId="065722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7C4EAC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386FED99"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E-RAB ID </w:t>
            </w:r>
            <w:r w:rsidRPr="00D12E4D">
              <w:rPr>
                <w:rFonts w:ascii="Arial" w:hAnsi="Arial"/>
                <w:sz w:val="18"/>
                <w:lang w:eastAsia="ja-JP"/>
              </w:rPr>
              <w:t>IE in TS 36.423 [17] Section 9.2.23</w:t>
            </w:r>
          </w:p>
        </w:tc>
        <w:tc>
          <w:tcPr>
            <w:tcW w:w="1447" w:type="dxa"/>
            <w:gridSpan w:val="2"/>
            <w:tcBorders>
              <w:top w:val="single" w:sz="4" w:space="0" w:color="auto"/>
              <w:left w:val="single" w:sz="4" w:space="0" w:color="auto"/>
              <w:bottom w:val="single" w:sz="4" w:space="0" w:color="auto"/>
              <w:right w:val="single" w:sz="4" w:space="0" w:color="auto"/>
            </w:tcBorders>
          </w:tcPr>
          <w:p w14:paraId="38FAD27C" w14:textId="77777777" w:rsidR="00EA4426" w:rsidRPr="00D12E4D" w:rsidRDefault="00EA4426" w:rsidP="00923E5E">
            <w:pPr>
              <w:keepNext/>
              <w:keepLines/>
              <w:spacing w:after="0"/>
              <w:rPr>
                <w:rFonts w:ascii="Arial" w:hAnsi="Arial"/>
                <w:sz w:val="18"/>
                <w:lang w:eastAsia="ja-JP"/>
              </w:rPr>
            </w:pPr>
          </w:p>
        </w:tc>
      </w:tr>
      <w:tr w:rsidR="00EA4426" w:rsidRPr="00D12E4D" w14:paraId="573A11F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7E98E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28139</w:t>
            </w:r>
          </w:p>
        </w:tc>
        <w:tc>
          <w:tcPr>
            <w:tcW w:w="3599" w:type="dxa"/>
            <w:tcBorders>
              <w:top w:val="single" w:sz="4" w:space="0" w:color="auto"/>
              <w:left w:val="single" w:sz="4" w:space="0" w:color="auto"/>
              <w:bottom w:val="single" w:sz="4" w:space="0" w:color="auto"/>
              <w:right w:val="single" w:sz="4" w:space="0" w:color="auto"/>
            </w:tcBorders>
          </w:tcPr>
          <w:p w14:paraId="15F9B7F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w:t>
            </w:r>
          </w:p>
        </w:tc>
        <w:tc>
          <w:tcPr>
            <w:tcW w:w="1350" w:type="dxa"/>
            <w:tcBorders>
              <w:top w:val="single" w:sz="4" w:space="0" w:color="auto"/>
              <w:left w:val="single" w:sz="4" w:space="0" w:color="auto"/>
              <w:bottom w:val="single" w:sz="4" w:space="0" w:color="auto"/>
              <w:right w:val="single" w:sz="4" w:space="0" w:color="auto"/>
            </w:tcBorders>
          </w:tcPr>
          <w:p w14:paraId="281480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5886C6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DB31610"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6A624691" w14:textId="77777777" w:rsidR="00EA4426" w:rsidRPr="00D12E4D" w:rsidRDefault="00EA4426" w:rsidP="00923E5E">
            <w:pPr>
              <w:keepNext/>
              <w:keepLines/>
              <w:spacing w:after="0"/>
              <w:rPr>
                <w:rFonts w:ascii="Arial" w:hAnsi="Arial"/>
                <w:sz w:val="18"/>
                <w:lang w:eastAsia="ja-JP"/>
              </w:rPr>
            </w:pPr>
          </w:p>
        </w:tc>
      </w:tr>
      <w:tr w:rsidR="00EA4426" w:rsidRPr="00D12E4D" w14:paraId="35164465"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9CF78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28140</w:t>
            </w:r>
          </w:p>
        </w:tc>
        <w:tc>
          <w:tcPr>
            <w:tcW w:w="3599" w:type="dxa"/>
            <w:tcBorders>
              <w:top w:val="single" w:sz="4" w:space="0" w:color="auto"/>
              <w:left w:val="single" w:sz="4" w:space="0" w:color="auto"/>
              <w:bottom w:val="single" w:sz="4" w:space="0" w:color="auto"/>
              <w:right w:val="single" w:sz="4" w:space="0" w:color="auto"/>
            </w:tcBorders>
            <w:hideMark/>
          </w:tcPr>
          <w:p w14:paraId="57612FF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&gt;&gt;EN-DC Resource Configuration</w:t>
            </w:r>
          </w:p>
        </w:tc>
        <w:tc>
          <w:tcPr>
            <w:tcW w:w="1350" w:type="dxa"/>
            <w:tcBorders>
              <w:top w:val="single" w:sz="4" w:space="0" w:color="auto"/>
              <w:left w:val="single" w:sz="4" w:space="0" w:color="auto"/>
              <w:bottom w:val="single" w:sz="4" w:space="0" w:color="auto"/>
              <w:right w:val="single" w:sz="4" w:space="0" w:color="auto"/>
            </w:tcBorders>
          </w:tcPr>
          <w:p w14:paraId="467AF1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5A0C67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3EB0FF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BCF26F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EN-DC Resource Configuration</w:t>
            </w:r>
            <w:r w:rsidRPr="00D12E4D">
              <w:rPr>
                <w:rFonts w:ascii="Arial" w:hAnsi="Arial"/>
                <w:sz w:val="18"/>
                <w:lang w:eastAsia="ja-JP"/>
              </w:rPr>
              <w:t xml:space="preserve"> IE in TS 36.423 [17] Section 9.2.108</w:t>
            </w:r>
          </w:p>
        </w:tc>
      </w:tr>
      <w:tr w:rsidR="00EA4426" w:rsidRPr="00D12E4D" w14:paraId="22B97B7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24AA3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28141</w:t>
            </w:r>
          </w:p>
        </w:tc>
        <w:tc>
          <w:tcPr>
            <w:tcW w:w="3599" w:type="dxa"/>
            <w:tcBorders>
              <w:top w:val="single" w:sz="4" w:space="0" w:color="auto"/>
              <w:left w:val="single" w:sz="4" w:space="0" w:color="auto"/>
              <w:bottom w:val="single" w:sz="4" w:space="0" w:color="auto"/>
              <w:right w:val="single" w:sz="4" w:space="0" w:color="auto"/>
            </w:tcBorders>
            <w:hideMark/>
          </w:tcPr>
          <w:p w14:paraId="747A791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at SgNB</w:t>
            </w:r>
          </w:p>
        </w:tc>
        <w:tc>
          <w:tcPr>
            <w:tcW w:w="1350" w:type="dxa"/>
            <w:tcBorders>
              <w:top w:val="single" w:sz="4" w:space="0" w:color="auto"/>
              <w:left w:val="single" w:sz="4" w:space="0" w:color="auto"/>
              <w:bottom w:val="single" w:sz="4" w:space="0" w:color="auto"/>
              <w:right w:val="single" w:sz="4" w:space="0" w:color="auto"/>
            </w:tcBorders>
          </w:tcPr>
          <w:p w14:paraId="19833E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AF7ABD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6A8900D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at SgNB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24F33EB5" w14:textId="77777777" w:rsidR="00EA4426" w:rsidRPr="00D12E4D" w:rsidRDefault="00EA4426" w:rsidP="00923E5E">
            <w:pPr>
              <w:keepNext/>
              <w:keepLines/>
              <w:spacing w:after="0"/>
              <w:rPr>
                <w:rFonts w:ascii="Arial" w:hAnsi="Arial"/>
                <w:sz w:val="18"/>
                <w:lang w:eastAsia="ja-JP"/>
              </w:rPr>
            </w:pPr>
          </w:p>
        </w:tc>
      </w:tr>
      <w:tr w:rsidR="00EA4426" w:rsidRPr="00D12E4D" w14:paraId="7529661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0C2A3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28142</w:t>
            </w:r>
          </w:p>
        </w:tc>
        <w:tc>
          <w:tcPr>
            <w:tcW w:w="3599" w:type="dxa"/>
            <w:tcBorders>
              <w:top w:val="single" w:sz="4" w:space="0" w:color="auto"/>
              <w:left w:val="single" w:sz="4" w:space="0" w:color="auto"/>
              <w:bottom w:val="single" w:sz="4" w:space="0" w:color="auto"/>
              <w:right w:val="single" w:sz="4" w:space="0" w:color="auto"/>
            </w:tcBorders>
            <w:hideMark/>
          </w:tcPr>
          <w:p w14:paraId="05F4333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&gt;&gt;&gt;MCG resources</w:t>
            </w:r>
          </w:p>
        </w:tc>
        <w:tc>
          <w:tcPr>
            <w:tcW w:w="1350" w:type="dxa"/>
            <w:tcBorders>
              <w:top w:val="single" w:sz="4" w:space="0" w:color="auto"/>
              <w:left w:val="single" w:sz="4" w:space="0" w:color="auto"/>
              <w:bottom w:val="single" w:sz="4" w:space="0" w:color="auto"/>
              <w:right w:val="single" w:sz="4" w:space="0" w:color="auto"/>
            </w:tcBorders>
          </w:tcPr>
          <w:p w14:paraId="045E3E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E8D5C8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002254E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401EB598" w14:textId="77777777" w:rsidR="00EA4426" w:rsidRPr="00D12E4D" w:rsidRDefault="00EA4426" w:rsidP="00923E5E">
            <w:pPr>
              <w:keepNext/>
              <w:keepLines/>
              <w:spacing w:after="0"/>
              <w:rPr>
                <w:rFonts w:ascii="Arial" w:hAnsi="Arial"/>
                <w:sz w:val="18"/>
                <w:lang w:eastAsia="ja-JP"/>
              </w:rPr>
            </w:pPr>
          </w:p>
        </w:tc>
      </w:tr>
      <w:tr w:rsidR="00EA4426" w:rsidRPr="00D12E4D" w14:paraId="4EF6713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03EF2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28143</w:t>
            </w:r>
          </w:p>
        </w:tc>
        <w:tc>
          <w:tcPr>
            <w:tcW w:w="3599" w:type="dxa"/>
            <w:tcBorders>
              <w:top w:val="single" w:sz="4" w:space="0" w:color="auto"/>
              <w:left w:val="single" w:sz="4" w:space="0" w:color="auto"/>
              <w:bottom w:val="single" w:sz="4" w:space="0" w:color="auto"/>
              <w:right w:val="single" w:sz="4" w:space="0" w:color="auto"/>
            </w:tcBorders>
            <w:hideMark/>
          </w:tcPr>
          <w:p w14:paraId="19EADAE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&gt;&gt;&gt;SCG resources</w:t>
            </w:r>
          </w:p>
        </w:tc>
        <w:tc>
          <w:tcPr>
            <w:tcW w:w="1350" w:type="dxa"/>
            <w:tcBorders>
              <w:top w:val="single" w:sz="4" w:space="0" w:color="auto"/>
              <w:left w:val="single" w:sz="4" w:space="0" w:color="auto"/>
              <w:bottom w:val="single" w:sz="4" w:space="0" w:color="auto"/>
              <w:right w:val="single" w:sz="4" w:space="0" w:color="auto"/>
            </w:tcBorders>
          </w:tcPr>
          <w:p w14:paraId="61DD33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7E1AFAC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6C1464AF"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65678216" w14:textId="77777777" w:rsidR="00EA4426" w:rsidRPr="00D12E4D" w:rsidRDefault="00EA4426" w:rsidP="00923E5E">
            <w:pPr>
              <w:keepNext/>
              <w:keepLines/>
              <w:spacing w:after="0"/>
              <w:rPr>
                <w:rFonts w:ascii="Arial" w:hAnsi="Arial"/>
                <w:sz w:val="18"/>
                <w:lang w:eastAsia="ja-JP"/>
              </w:rPr>
            </w:pPr>
          </w:p>
        </w:tc>
      </w:tr>
      <w:tr w:rsidR="00EA4426" w:rsidRPr="00D12E4D" w14:paraId="696D7B0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6222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28144</w:t>
            </w:r>
          </w:p>
        </w:tc>
        <w:tc>
          <w:tcPr>
            <w:tcW w:w="3599" w:type="dxa"/>
            <w:tcBorders>
              <w:top w:val="single" w:sz="4" w:space="0" w:color="auto"/>
              <w:left w:val="single" w:sz="4" w:space="0" w:color="auto"/>
              <w:bottom w:val="single" w:sz="4" w:space="0" w:color="auto"/>
              <w:right w:val="single" w:sz="4" w:space="0" w:color="auto"/>
            </w:tcBorders>
            <w:hideMark/>
          </w:tcPr>
          <w:p w14:paraId="52C102B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Resource Configuration</w:t>
            </w:r>
          </w:p>
        </w:tc>
        <w:tc>
          <w:tcPr>
            <w:tcW w:w="1350" w:type="dxa"/>
            <w:tcBorders>
              <w:top w:val="single" w:sz="4" w:space="0" w:color="auto"/>
              <w:left w:val="single" w:sz="4" w:space="0" w:color="auto"/>
              <w:bottom w:val="single" w:sz="4" w:space="0" w:color="auto"/>
              <w:right w:val="single" w:sz="4" w:space="0" w:color="auto"/>
            </w:tcBorders>
          </w:tcPr>
          <w:p w14:paraId="519331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6EA6C3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A45BB7E"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03697E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Resource Configuration </w:t>
            </w:r>
            <w:r w:rsidRPr="00D12E4D">
              <w:rPr>
                <w:rFonts w:ascii="Arial" w:hAnsi="Arial"/>
                <w:sz w:val="18"/>
                <w:lang w:eastAsia="ja-JP"/>
              </w:rPr>
              <w:t>IE in TS 36.423 [17] Section 9.1.4.1</w:t>
            </w:r>
          </w:p>
        </w:tc>
      </w:tr>
      <w:tr w:rsidR="00EA4426" w:rsidRPr="00D12E4D" w14:paraId="5C896FE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81602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28145</w:t>
            </w:r>
          </w:p>
        </w:tc>
        <w:tc>
          <w:tcPr>
            <w:tcW w:w="3599" w:type="dxa"/>
            <w:tcBorders>
              <w:top w:val="single" w:sz="4" w:space="0" w:color="auto"/>
              <w:left w:val="single" w:sz="4" w:space="0" w:color="auto"/>
              <w:bottom w:val="single" w:sz="4" w:space="0" w:color="auto"/>
              <w:right w:val="single" w:sz="4" w:space="0" w:color="auto"/>
            </w:tcBorders>
            <w:hideMark/>
          </w:tcPr>
          <w:p w14:paraId="6F69E5F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present in SN</w:t>
            </w:r>
          </w:p>
        </w:tc>
        <w:tc>
          <w:tcPr>
            <w:tcW w:w="1350" w:type="dxa"/>
            <w:tcBorders>
              <w:top w:val="single" w:sz="4" w:space="0" w:color="auto"/>
              <w:left w:val="single" w:sz="4" w:space="0" w:color="auto"/>
              <w:bottom w:val="single" w:sz="4" w:space="0" w:color="auto"/>
              <w:right w:val="single" w:sz="4" w:space="0" w:color="auto"/>
            </w:tcBorders>
          </w:tcPr>
          <w:p w14:paraId="4CA871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51BDDD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9197AD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18A2A6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Present in SN </w:t>
            </w:r>
            <w:r w:rsidRPr="00D12E4D">
              <w:rPr>
                <w:rFonts w:ascii="Arial" w:hAnsi="Arial"/>
                <w:sz w:val="18"/>
                <w:lang w:eastAsia="ja-JP"/>
              </w:rPr>
              <w:t>IE in TS 36.423 [17] Section 9.1.4.1</w:t>
            </w:r>
          </w:p>
        </w:tc>
      </w:tr>
      <w:tr w:rsidR="00EA4426" w:rsidRPr="00D12E4D" w14:paraId="0A4E3B67"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F9704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28146</w:t>
            </w:r>
          </w:p>
        </w:tc>
        <w:tc>
          <w:tcPr>
            <w:tcW w:w="3599" w:type="dxa"/>
            <w:tcBorders>
              <w:top w:val="single" w:sz="4" w:space="0" w:color="auto"/>
              <w:left w:val="single" w:sz="4" w:space="0" w:color="auto"/>
              <w:bottom w:val="single" w:sz="4" w:space="0" w:color="auto"/>
              <w:right w:val="single" w:sz="4" w:space="0" w:color="auto"/>
            </w:tcBorders>
            <w:hideMark/>
          </w:tcPr>
          <w:p w14:paraId="7F81635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&gt;&gt;&gt;&gt;Maximum MCG admittable E-RAB Level QoS parameters</w:t>
            </w:r>
          </w:p>
        </w:tc>
        <w:tc>
          <w:tcPr>
            <w:tcW w:w="1350" w:type="dxa"/>
            <w:tcBorders>
              <w:top w:val="single" w:sz="4" w:space="0" w:color="auto"/>
              <w:left w:val="single" w:sz="4" w:space="0" w:color="auto"/>
              <w:bottom w:val="single" w:sz="4" w:space="0" w:color="auto"/>
              <w:right w:val="single" w:sz="4" w:space="0" w:color="auto"/>
            </w:tcBorders>
            <w:hideMark/>
          </w:tcPr>
          <w:p w14:paraId="21CCFDA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02C1C6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74982DD" w14:textId="77777777" w:rsidR="00EA4426" w:rsidRPr="001534B4"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6A2E3904" w14:textId="77777777" w:rsidR="00EA4426" w:rsidRPr="00D12E4D" w:rsidRDefault="00EA4426" w:rsidP="00923E5E">
            <w:pPr>
              <w:keepNext/>
              <w:keepLines/>
              <w:spacing w:after="0"/>
              <w:rPr>
                <w:rFonts w:ascii="Arial" w:hAnsi="Arial"/>
                <w:sz w:val="18"/>
                <w:lang w:eastAsia="ja-JP"/>
              </w:rPr>
            </w:pPr>
          </w:p>
        </w:tc>
      </w:tr>
      <w:tr w:rsidR="00EA4426" w:rsidRPr="00D12E4D" w14:paraId="23F5280D"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64995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28147</w:t>
            </w:r>
          </w:p>
        </w:tc>
        <w:tc>
          <w:tcPr>
            <w:tcW w:w="3599" w:type="dxa"/>
            <w:tcBorders>
              <w:top w:val="single" w:sz="4" w:space="0" w:color="auto"/>
              <w:left w:val="single" w:sz="4" w:space="0" w:color="auto"/>
              <w:bottom w:val="single" w:sz="4" w:space="0" w:color="auto"/>
              <w:right w:val="single" w:sz="4" w:space="0" w:color="auto"/>
            </w:tcBorders>
            <w:hideMark/>
          </w:tcPr>
          <w:p w14:paraId="000A08E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50" w:type="dxa"/>
            <w:tcBorders>
              <w:top w:val="single" w:sz="4" w:space="0" w:color="auto"/>
              <w:left w:val="single" w:sz="4" w:space="0" w:color="auto"/>
              <w:bottom w:val="single" w:sz="4" w:space="0" w:color="auto"/>
              <w:right w:val="single" w:sz="4" w:space="0" w:color="auto"/>
            </w:tcBorders>
          </w:tcPr>
          <w:p w14:paraId="1C0380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D6FE80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5925093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7CDF776A" w14:textId="77777777" w:rsidR="00EA4426" w:rsidRPr="00D12E4D" w:rsidRDefault="00EA4426" w:rsidP="00923E5E">
            <w:pPr>
              <w:keepNext/>
              <w:keepLines/>
              <w:spacing w:after="0"/>
              <w:rPr>
                <w:rFonts w:ascii="Arial" w:hAnsi="Arial"/>
                <w:sz w:val="18"/>
                <w:lang w:eastAsia="ja-JP"/>
              </w:rPr>
            </w:pPr>
          </w:p>
        </w:tc>
      </w:tr>
      <w:tr w:rsidR="00EA4426" w:rsidRPr="00D12E4D" w14:paraId="63BEBEE0"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F0E4F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28148</w:t>
            </w:r>
          </w:p>
        </w:tc>
        <w:tc>
          <w:tcPr>
            <w:tcW w:w="3599" w:type="dxa"/>
            <w:tcBorders>
              <w:top w:val="single" w:sz="4" w:space="0" w:color="auto"/>
              <w:left w:val="single" w:sz="4" w:space="0" w:color="auto"/>
              <w:bottom w:val="single" w:sz="4" w:space="0" w:color="auto"/>
              <w:right w:val="single" w:sz="4" w:space="0" w:color="auto"/>
            </w:tcBorders>
            <w:hideMark/>
          </w:tcPr>
          <w:p w14:paraId="32FA338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50" w:type="dxa"/>
            <w:tcBorders>
              <w:top w:val="single" w:sz="4" w:space="0" w:color="auto"/>
              <w:left w:val="single" w:sz="4" w:space="0" w:color="auto"/>
              <w:bottom w:val="single" w:sz="4" w:space="0" w:color="auto"/>
              <w:right w:val="single" w:sz="4" w:space="0" w:color="auto"/>
            </w:tcBorders>
          </w:tcPr>
          <w:p w14:paraId="4398A6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226336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E8F06F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700AA73D" w14:textId="77777777" w:rsidR="00EA4426" w:rsidRPr="00D12E4D" w:rsidRDefault="00EA4426" w:rsidP="00923E5E">
            <w:pPr>
              <w:keepNext/>
              <w:keepLines/>
              <w:spacing w:after="0"/>
              <w:rPr>
                <w:rFonts w:ascii="Arial" w:hAnsi="Arial"/>
                <w:sz w:val="18"/>
                <w:lang w:eastAsia="ja-JP"/>
              </w:rPr>
            </w:pPr>
          </w:p>
        </w:tc>
      </w:tr>
      <w:tr w:rsidR="00EA4426" w:rsidRPr="00D12E4D" w14:paraId="77B3E7F9"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7AD90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28149</w:t>
            </w:r>
          </w:p>
        </w:tc>
        <w:tc>
          <w:tcPr>
            <w:tcW w:w="3599" w:type="dxa"/>
            <w:tcBorders>
              <w:top w:val="single" w:sz="4" w:space="0" w:color="auto"/>
              <w:left w:val="single" w:sz="4" w:space="0" w:color="auto"/>
              <w:bottom w:val="single" w:sz="4" w:space="0" w:color="auto"/>
              <w:right w:val="single" w:sz="4" w:space="0" w:color="auto"/>
            </w:tcBorders>
            <w:hideMark/>
          </w:tcPr>
          <w:p w14:paraId="489FE5D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not present in SN</w:t>
            </w:r>
          </w:p>
        </w:tc>
        <w:tc>
          <w:tcPr>
            <w:tcW w:w="1350" w:type="dxa"/>
            <w:tcBorders>
              <w:top w:val="single" w:sz="4" w:space="0" w:color="auto"/>
              <w:left w:val="single" w:sz="4" w:space="0" w:color="auto"/>
              <w:bottom w:val="single" w:sz="4" w:space="0" w:color="auto"/>
              <w:right w:val="single" w:sz="4" w:space="0" w:color="auto"/>
            </w:tcBorders>
          </w:tcPr>
          <w:p w14:paraId="39406D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7BD3FA5"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23F920E"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BD2F9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Not Present in SN </w:t>
            </w:r>
            <w:r w:rsidRPr="00D12E4D">
              <w:rPr>
                <w:rFonts w:ascii="Arial" w:hAnsi="Arial"/>
                <w:sz w:val="18"/>
                <w:lang w:eastAsia="ja-JP"/>
              </w:rPr>
              <w:t>IE in TS 36.423 [17] Section 9.1.4.1</w:t>
            </w:r>
          </w:p>
        </w:tc>
      </w:tr>
      <w:tr w:rsidR="00EA4426" w:rsidRPr="00D12E4D" w14:paraId="69CD43D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4BD7413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28150</w:t>
            </w:r>
          </w:p>
        </w:tc>
        <w:tc>
          <w:tcPr>
            <w:tcW w:w="3599" w:type="dxa"/>
            <w:tcBorders>
              <w:top w:val="single" w:sz="4" w:space="0" w:color="auto"/>
              <w:left w:val="single" w:sz="4" w:space="0" w:color="auto"/>
              <w:bottom w:val="single" w:sz="4" w:space="0" w:color="auto"/>
              <w:right w:val="single" w:sz="4" w:space="0" w:color="auto"/>
            </w:tcBorders>
            <w:hideMark/>
          </w:tcPr>
          <w:p w14:paraId="1BED4A93"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&gt;&gt;&gt;&gt;Requested SCG E-RAB Level QoS Parameters</w:t>
            </w:r>
          </w:p>
        </w:tc>
        <w:tc>
          <w:tcPr>
            <w:tcW w:w="1350" w:type="dxa"/>
            <w:tcBorders>
              <w:top w:val="single" w:sz="4" w:space="0" w:color="auto"/>
              <w:left w:val="single" w:sz="4" w:space="0" w:color="auto"/>
              <w:bottom w:val="single" w:sz="4" w:space="0" w:color="auto"/>
              <w:right w:val="single" w:sz="4" w:space="0" w:color="auto"/>
            </w:tcBorders>
          </w:tcPr>
          <w:p w14:paraId="7952A55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29E06C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3779441"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0D7F5ADB" w14:textId="77777777" w:rsidR="00EA4426" w:rsidRPr="00D12E4D" w:rsidRDefault="00EA4426" w:rsidP="00923E5E">
            <w:pPr>
              <w:keepNext/>
              <w:keepLines/>
              <w:spacing w:after="0"/>
              <w:rPr>
                <w:rFonts w:ascii="Arial" w:hAnsi="Arial"/>
                <w:sz w:val="18"/>
                <w:lang w:eastAsia="ja-JP"/>
              </w:rPr>
            </w:pPr>
          </w:p>
        </w:tc>
      </w:tr>
      <w:tr w:rsidR="00EA4426" w:rsidRPr="00D12E4D" w14:paraId="693E283E"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2B0AF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28151</w:t>
            </w:r>
          </w:p>
        </w:tc>
        <w:tc>
          <w:tcPr>
            <w:tcW w:w="3599" w:type="dxa"/>
            <w:tcBorders>
              <w:top w:val="single" w:sz="4" w:space="0" w:color="auto"/>
              <w:left w:val="single" w:sz="4" w:space="0" w:color="auto"/>
              <w:bottom w:val="single" w:sz="4" w:space="0" w:color="auto"/>
              <w:right w:val="single" w:sz="4" w:space="0" w:color="auto"/>
            </w:tcBorders>
            <w:hideMark/>
          </w:tcPr>
          <w:p w14:paraId="4F56233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50" w:type="dxa"/>
            <w:tcBorders>
              <w:top w:val="single" w:sz="4" w:space="0" w:color="auto"/>
              <w:left w:val="single" w:sz="4" w:space="0" w:color="auto"/>
              <w:bottom w:val="single" w:sz="4" w:space="0" w:color="auto"/>
              <w:right w:val="single" w:sz="4" w:space="0" w:color="auto"/>
            </w:tcBorders>
          </w:tcPr>
          <w:p w14:paraId="3692E9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3D12CF2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5A1ADA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768F0EF8" w14:textId="77777777" w:rsidR="00EA4426" w:rsidRPr="00D12E4D" w:rsidRDefault="00EA4426" w:rsidP="00923E5E">
            <w:pPr>
              <w:keepNext/>
              <w:keepLines/>
              <w:spacing w:after="0"/>
              <w:rPr>
                <w:rFonts w:ascii="Arial" w:hAnsi="Arial"/>
                <w:sz w:val="18"/>
                <w:lang w:eastAsia="ja-JP"/>
              </w:rPr>
            </w:pPr>
          </w:p>
        </w:tc>
      </w:tr>
      <w:tr w:rsidR="00EA4426" w:rsidRPr="00D12E4D" w14:paraId="5B6493A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109ABE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28152</w:t>
            </w:r>
          </w:p>
        </w:tc>
        <w:tc>
          <w:tcPr>
            <w:tcW w:w="3599" w:type="dxa"/>
            <w:tcBorders>
              <w:top w:val="single" w:sz="4" w:space="0" w:color="auto"/>
              <w:left w:val="single" w:sz="4" w:space="0" w:color="auto"/>
              <w:bottom w:val="single" w:sz="4" w:space="0" w:color="auto"/>
              <w:right w:val="single" w:sz="4" w:space="0" w:color="auto"/>
            </w:tcBorders>
            <w:hideMark/>
          </w:tcPr>
          <w:p w14:paraId="1B9C1D63"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50" w:type="dxa"/>
            <w:tcBorders>
              <w:top w:val="single" w:sz="4" w:space="0" w:color="auto"/>
              <w:left w:val="single" w:sz="4" w:space="0" w:color="auto"/>
              <w:bottom w:val="single" w:sz="4" w:space="0" w:color="auto"/>
              <w:right w:val="single" w:sz="4" w:space="0" w:color="auto"/>
            </w:tcBorders>
          </w:tcPr>
          <w:p w14:paraId="4F201F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1E6FF3B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47E5152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3A68A3E6" w14:textId="77777777" w:rsidR="00EA4426" w:rsidRPr="00D12E4D" w:rsidRDefault="00EA4426" w:rsidP="00923E5E">
            <w:pPr>
              <w:keepNext/>
              <w:keepLines/>
              <w:spacing w:after="0"/>
              <w:rPr>
                <w:rFonts w:ascii="Arial" w:hAnsi="Arial"/>
                <w:sz w:val="18"/>
                <w:lang w:eastAsia="ja-JP"/>
              </w:rPr>
            </w:pPr>
          </w:p>
        </w:tc>
      </w:tr>
      <w:tr w:rsidR="00EA4426" w:rsidRPr="00D12E4D" w14:paraId="39F5DB2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3C8088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28153</w:t>
            </w:r>
          </w:p>
        </w:tc>
        <w:tc>
          <w:tcPr>
            <w:tcW w:w="3599" w:type="dxa"/>
            <w:tcBorders>
              <w:top w:val="single" w:sz="4" w:space="0" w:color="auto"/>
              <w:left w:val="single" w:sz="4" w:space="0" w:color="auto"/>
              <w:bottom w:val="single" w:sz="4" w:space="0" w:color="auto"/>
              <w:right w:val="single" w:sz="4" w:space="0" w:color="auto"/>
            </w:tcBorders>
            <w:hideMark/>
          </w:tcPr>
          <w:p w14:paraId="2A1340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E-RABs to be added</w:t>
            </w:r>
          </w:p>
        </w:tc>
        <w:tc>
          <w:tcPr>
            <w:tcW w:w="1350" w:type="dxa"/>
            <w:tcBorders>
              <w:top w:val="single" w:sz="4" w:space="0" w:color="auto"/>
              <w:left w:val="single" w:sz="4" w:space="0" w:color="auto"/>
              <w:bottom w:val="single" w:sz="4" w:space="0" w:color="auto"/>
              <w:right w:val="single" w:sz="4" w:space="0" w:color="auto"/>
            </w:tcBorders>
            <w:hideMark/>
          </w:tcPr>
          <w:p w14:paraId="3FA8CB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9A67D8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13299A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3E180147" w14:textId="77777777" w:rsidR="00EA4426" w:rsidRPr="00D12E4D" w:rsidRDefault="00EA4426" w:rsidP="00923E5E">
            <w:pPr>
              <w:keepNext/>
              <w:keepLines/>
              <w:spacing w:after="0"/>
              <w:rPr>
                <w:rFonts w:ascii="Arial" w:hAnsi="Arial"/>
                <w:sz w:val="18"/>
                <w:lang w:eastAsia="ja-JP"/>
              </w:rPr>
            </w:pPr>
          </w:p>
        </w:tc>
      </w:tr>
      <w:tr w:rsidR="00EA4426" w:rsidRPr="00D12E4D" w14:paraId="268DA8F1"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7E569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28154</w:t>
            </w:r>
          </w:p>
        </w:tc>
        <w:tc>
          <w:tcPr>
            <w:tcW w:w="3599" w:type="dxa"/>
            <w:tcBorders>
              <w:top w:val="single" w:sz="4" w:space="0" w:color="auto"/>
              <w:left w:val="single" w:sz="4" w:space="0" w:color="auto"/>
              <w:bottom w:val="single" w:sz="4" w:space="0" w:color="auto"/>
              <w:right w:val="single" w:sz="4" w:space="0" w:color="auto"/>
            </w:tcBorders>
            <w:hideMark/>
          </w:tcPr>
          <w:p w14:paraId="2711B5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SN-terminated DRBs</w:t>
            </w:r>
          </w:p>
        </w:tc>
        <w:tc>
          <w:tcPr>
            <w:tcW w:w="1350" w:type="dxa"/>
            <w:tcBorders>
              <w:top w:val="single" w:sz="4" w:space="0" w:color="auto"/>
              <w:left w:val="single" w:sz="4" w:space="0" w:color="auto"/>
              <w:bottom w:val="single" w:sz="4" w:space="0" w:color="auto"/>
              <w:right w:val="single" w:sz="4" w:space="0" w:color="auto"/>
            </w:tcBorders>
          </w:tcPr>
          <w:p w14:paraId="6D6542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60A8DE8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96E297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23A02E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Available DRB IDs </w:t>
            </w:r>
            <w:r w:rsidRPr="00D12E4D">
              <w:rPr>
                <w:rFonts w:ascii="Arial" w:hAnsi="Arial"/>
                <w:sz w:val="18"/>
                <w:lang w:eastAsia="ja-JP"/>
              </w:rPr>
              <w:t>IE in TS 38.423 [15] Section 9.1.2.1</w:t>
            </w:r>
          </w:p>
        </w:tc>
      </w:tr>
      <w:tr w:rsidR="00EA4426" w:rsidRPr="00D12E4D" w14:paraId="78BE5323"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396DD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28155</w:t>
            </w:r>
          </w:p>
        </w:tc>
        <w:tc>
          <w:tcPr>
            <w:tcW w:w="3599" w:type="dxa"/>
            <w:tcBorders>
              <w:top w:val="single" w:sz="4" w:space="0" w:color="auto"/>
              <w:left w:val="single" w:sz="4" w:space="0" w:color="auto"/>
              <w:bottom w:val="single" w:sz="4" w:space="0" w:color="auto"/>
              <w:right w:val="single" w:sz="4" w:space="0" w:color="auto"/>
            </w:tcBorders>
            <w:hideMark/>
          </w:tcPr>
          <w:p w14:paraId="6DB48B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&gt;SN-terminated DRB item</w:t>
            </w:r>
          </w:p>
        </w:tc>
        <w:tc>
          <w:tcPr>
            <w:tcW w:w="1350" w:type="dxa"/>
            <w:tcBorders>
              <w:top w:val="single" w:sz="4" w:space="0" w:color="auto"/>
              <w:left w:val="single" w:sz="4" w:space="0" w:color="auto"/>
              <w:bottom w:val="single" w:sz="4" w:space="0" w:color="auto"/>
              <w:right w:val="single" w:sz="4" w:space="0" w:color="auto"/>
            </w:tcBorders>
          </w:tcPr>
          <w:p w14:paraId="4265B2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26FCC7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603023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C77BDEF" w14:textId="77777777" w:rsidR="00EA4426" w:rsidRPr="00D12E4D" w:rsidRDefault="00EA4426" w:rsidP="00923E5E">
            <w:pPr>
              <w:keepNext/>
              <w:keepLines/>
              <w:spacing w:after="0"/>
              <w:rPr>
                <w:rFonts w:ascii="Arial" w:hAnsi="Arial"/>
                <w:sz w:val="18"/>
                <w:lang w:eastAsia="ja-JP"/>
              </w:rPr>
            </w:pPr>
          </w:p>
        </w:tc>
      </w:tr>
      <w:tr w:rsidR="00EA4426" w:rsidRPr="00D12E4D" w14:paraId="475708D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tcPr>
          <w:p w14:paraId="388853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28156</w:t>
            </w:r>
          </w:p>
        </w:tc>
        <w:tc>
          <w:tcPr>
            <w:tcW w:w="3599" w:type="dxa"/>
            <w:tcBorders>
              <w:top w:val="single" w:sz="4" w:space="0" w:color="auto"/>
              <w:left w:val="single" w:sz="4" w:space="0" w:color="auto"/>
              <w:bottom w:val="single" w:sz="4" w:space="0" w:color="auto"/>
              <w:right w:val="single" w:sz="4" w:space="0" w:color="auto"/>
            </w:tcBorders>
          </w:tcPr>
          <w:p w14:paraId="60F1DA3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350" w:type="dxa"/>
            <w:tcBorders>
              <w:top w:val="single" w:sz="4" w:space="0" w:color="auto"/>
              <w:left w:val="single" w:sz="4" w:space="0" w:color="auto"/>
              <w:bottom w:val="single" w:sz="4" w:space="0" w:color="auto"/>
              <w:right w:val="single" w:sz="4" w:space="0" w:color="auto"/>
            </w:tcBorders>
          </w:tcPr>
          <w:p w14:paraId="394C5C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18088C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20" w:type="dxa"/>
            <w:tcBorders>
              <w:top w:val="single" w:sz="4" w:space="0" w:color="auto"/>
              <w:left w:val="single" w:sz="4" w:space="0" w:color="auto"/>
              <w:bottom w:val="single" w:sz="4" w:space="0" w:color="auto"/>
              <w:right w:val="single" w:sz="4" w:space="0" w:color="auto"/>
            </w:tcBorders>
          </w:tcPr>
          <w:p w14:paraId="7B0CBD3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447" w:type="dxa"/>
            <w:gridSpan w:val="2"/>
            <w:tcBorders>
              <w:top w:val="single" w:sz="4" w:space="0" w:color="auto"/>
              <w:left w:val="single" w:sz="4" w:space="0" w:color="auto"/>
              <w:bottom w:val="single" w:sz="4" w:space="0" w:color="auto"/>
              <w:right w:val="single" w:sz="4" w:space="0" w:color="auto"/>
            </w:tcBorders>
          </w:tcPr>
          <w:p w14:paraId="32C4EA23" w14:textId="77777777" w:rsidR="00EA4426" w:rsidRPr="00D12E4D" w:rsidRDefault="00EA4426" w:rsidP="00923E5E">
            <w:pPr>
              <w:keepNext/>
              <w:keepLines/>
              <w:spacing w:after="0"/>
              <w:rPr>
                <w:rFonts w:ascii="Arial" w:hAnsi="Arial"/>
                <w:sz w:val="18"/>
                <w:lang w:eastAsia="ja-JP"/>
              </w:rPr>
            </w:pPr>
          </w:p>
        </w:tc>
      </w:tr>
      <w:tr w:rsidR="00EA4426" w:rsidRPr="00D12E4D" w14:paraId="6E749A92"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70FC29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28157</w:t>
            </w:r>
          </w:p>
        </w:tc>
        <w:tc>
          <w:tcPr>
            <w:tcW w:w="3599" w:type="dxa"/>
            <w:tcBorders>
              <w:top w:val="single" w:sz="4" w:space="0" w:color="auto"/>
              <w:left w:val="single" w:sz="4" w:space="0" w:color="auto"/>
              <w:bottom w:val="single" w:sz="4" w:space="0" w:color="auto"/>
              <w:right w:val="single" w:sz="4" w:space="0" w:color="auto"/>
            </w:tcBorders>
            <w:hideMark/>
          </w:tcPr>
          <w:p w14:paraId="14DB9E2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&gt;&gt;CHOICE </w:t>
            </w:r>
            <w:r w:rsidRPr="00D12E4D">
              <w:rPr>
                <w:rFonts w:ascii="Arial" w:hAnsi="Arial"/>
                <w:i/>
                <w:iCs/>
                <w:sz w:val="18"/>
                <w:lang w:eastAsia="ja-JP"/>
              </w:rPr>
              <w:t>DRB Type</w:t>
            </w:r>
          </w:p>
        </w:tc>
        <w:tc>
          <w:tcPr>
            <w:tcW w:w="1350" w:type="dxa"/>
            <w:tcBorders>
              <w:top w:val="single" w:sz="4" w:space="0" w:color="auto"/>
              <w:left w:val="single" w:sz="4" w:space="0" w:color="auto"/>
              <w:bottom w:val="single" w:sz="4" w:space="0" w:color="auto"/>
              <w:right w:val="single" w:sz="4" w:space="0" w:color="auto"/>
            </w:tcBorders>
          </w:tcPr>
          <w:p w14:paraId="484FC0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69C736B"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B048E7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8D92BDD" w14:textId="77777777" w:rsidR="00EA4426" w:rsidRPr="00D12E4D" w:rsidRDefault="00EA4426" w:rsidP="00923E5E">
            <w:pPr>
              <w:keepNext/>
              <w:keepLines/>
              <w:spacing w:after="0"/>
              <w:rPr>
                <w:rFonts w:ascii="Arial" w:hAnsi="Arial"/>
                <w:sz w:val="18"/>
                <w:lang w:eastAsia="ja-JP"/>
              </w:rPr>
            </w:pPr>
          </w:p>
        </w:tc>
      </w:tr>
      <w:tr w:rsidR="00EA4426" w:rsidRPr="00D12E4D" w14:paraId="10F4857F"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A5AB2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28158</w:t>
            </w:r>
          </w:p>
        </w:tc>
        <w:tc>
          <w:tcPr>
            <w:tcW w:w="3599" w:type="dxa"/>
            <w:tcBorders>
              <w:top w:val="single" w:sz="4" w:space="0" w:color="auto"/>
              <w:left w:val="single" w:sz="4" w:space="0" w:color="auto"/>
              <w:bottom w:val="single" w:sz="4" w:space="0" w:color="auto"/>
              <w:right w:val="single" w:sz="4" w:space="0" w:color="auto"/>
            </w:tcBorders>
            <w:hideMark/>
          </w:tcPr>
          <w:p w14:paraId="5478DBF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&gt;&gt;&gt;NG-RAN DRB</w:t>
            </w:r>
          </w:p>
        </w:tc>
        <w:tc>
          <w:tcPr>
            <w:tcW w:w="1350" w:type="dxa"/>
            <w:tcBorders>
              <w:top w:val="single" w:sz="4" w:space="0" w:color="auto"/>
              <w:left w:val="single" w:sz="4" w:space="0" w:color="auto"/>
              <w:bottom w:val="single" w:sz="4" w:space="0" w:color="auto"/>
              <w:right w:val="single" w:sz="4" w:space="0" w:color="auto"/>
            </w:tcBorders>
            <w:hideMark/>
          </w:tcPr>
          <w:p w14:paraId="3B9B98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B3842C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8676354"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8.1.1.5</w:t>
            </w:r>
          </w:p>
        </w:tc>
        <w:tc>
          <w:tcPr>
            <w:tcW w:w="1447" w:type="dxa"/>
            <w:gridSpan w:val="2"/>
            <w:tcBorders>
              <w:top w:val="single" w:sz="4" w:space="0" w:color="auto"/>
              <w:left w:val="single" w:sz="4" w:space="0" w:color="auto"/>
              <w:bottom w:val="single" w:sz="4" w:space="0" w:color="auto"/>
              <w:right w:val="single" w:sz="4" w:space="0" w:color="auto"/>
            </w:tcBorders>
          </w:tcPr>
          <w:p w14:paraId="515A517A" w14:textId="77777777" w:rsidR="00EA4426" w:rsidRPr="00D12E4D" w:rsidRDefault="00EA4426" w:rsidP="00923E5E">
            <w:pPr>
              <w:keepNext/>
              <w:keepLines/>
              <w:spacing w:after="0"/>
              <w:rPr>
                <w:rFonts w:ascii="Arial" w:hAnsi="Arial"/>
                <w:sz w:val="18"/>
                <w:lang w:eastAsia="ja-JP"/>
              </w:rPr>
            </w:pPr>
          </w:p>
        </w:tc>
      </w:tr>
      <w:tr w:rsidR="00EA4426" w:rsidRPr="00D12E4D" w14:paraId="6554437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0FB21A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28159</w:t>
            </w:r>
          </w:p>
        </w:tc>
        <w:tc>
          <w:tcPr>
            <w:tcW w:w="3599" w:type="dxa"/>
            <w:tcBorders>
              <w:top w:val="single" w:sz="4" w:space="0" w:color="auto"/>
              <w:left w:val="single" w:sz="4" w:space="0" w:color="auto"/>
              <w:bottom w:val="single" w:sz="4" w:space="0" w:color="auto"/>
              <w:right w:val="single" w:sz="4" w:space="0" w:color="auto"/>
            </w:tcBorders>
            <w:hideMark/>
          </w:tcPr>
          <w:p w14:paraId="3EA5DD2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DRB</w:t>
            </w:r>
          </w:p>
        </w:tc>
        <w:tc>
          <w:tcPr>
            <w:tcW w:w="1350" w:type="dxa"/>
            <w:tcBorders>
              <w:top w:val="single" w:sz="4" w:space="0" w:color="auto"/>
              <w:left w:val="single" w:sz="4" w:space="0" w:color="auto"/>
              <w:bottom w:val="single" w:sz="4" w:space="0" w:color="auto"/>
              <w:right w:val="single" w:sz="4" w:space="0" w:color="auto"/>
            </w:tcBorders>
            <w:hideMark/>
          </w:tcPr>
          <w:p w14:paraId="7C22A53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82A279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643CE32E"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0EE43F12" w14:textId="77777777" w:rsidR="00EA4426" w:rsidRPr="00D12E4D" w:rsidRDefault="00EA4426" w:rsidP="00923E5E">
            <w:pPr>
              <w:keepNext/>
              <w:keepLines/>
              <w:spacing w:after="0"/>
              <w:rPr>
                <w:rFonts w:ascii="Arial" w:hAnsi="Arial"/>
                <w:sz w:val="18"/>
                <w:lang w:eastAsia="ja-JP"/>
              </w:rPr>
            </w:pPr>
          </w:p>
        </w:tc>
      </w:tr>
      <w:tr w:rsidR="00EA4426" w:rsidRPr="00D12E4D" w14:paraId="267B41CC"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CAD39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28160</w:t>
            </w:r>
          </w:p>
        </w:tc>
        <w:tc>
          <w:tcPr>
            <w:tcW w:w="3599" w:type="dxa"/>
            <w:tcBorders>
              <w:top w:val="single" w:sz="4" w:space="0" w:color="auto"/>
              <w:left w:val="single" w:sz="4" w:space="0" w:color="auto"/>
              <w:bottom w:val="single" w:sz="4" w:space="0" w:color="auto"/>
              <w:right w:val="single" w:sz="4" w:space="0" w:color="auto"/>
            </w:tcBorders>
            <w:hideMark/>
          </w:tcPr>
          <w:p w14:paraId="4C8B391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SN-terminated DRBs</w:t>
            </w:r>
          </w:p>
        </w:tc>
        <w:tc>
          <w:tcPr>
            <w:tcW w:w="1350" w:type="dxa"/>
            <w:tcBorders>
              <w:top w:val="single" w:sz="4" w:space="0" w:color="auto"/>
              <w:left w:val="single" w:sz="4" w:space="0" w:color="auto"/>
              <w:bottom w:val="single" w:sz="4" w:space="0" w:color="auto"/>
              <w:right w:val="single" w:sz="4" w:space="0" w:color="auto"/>
            </w:tcBorders>
            <w:hideMark/>
          </w:tcPr>
          <w:p w14:paraId="141A99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5B8925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20" w:type="dxa"/>
            <w:tcBorders>
              <w:top w:val="single" w:sz="4" w:space="0" w:color="auto"/>
              <w:left w:val="single" w:sz="4" w:space="0" w:color="auto"/>
              <w:bottom w:val="single" w:sz="4" w:space="0" w:color="auto"/>
              <w:right w:val="single" w:sz="4" w:space="0" w:color="auto"/>
            </w:tcBorders>
          </w:tcPr>
          <w:p w14:paraId="377190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1AC22E69" w14:textId="77777777" w:rsidR="00EA4426" w:rsidRPr="00D12E4D" w:rsidRDefault="00EA4426" w:rsidP="00923E5E">
            <w:pPr>
              <w:keepNext/>
              <w:keepLines/>
              <w:spacing w:after="0"/>
              <w:rPr>
                <w:rFonts w:ascii="Arial" w:hAnsi="Arial"/>
                <w:sz w:val="18"/>
                <w:lang w:eastAsia="ja-JP"/>
              </w:rPr>
            </w:pPr>
          </w:p>
        </w:tc>
      </w:tr>
      <w:tr w:rsidR="00EA4426" w:rsidRPr="00D12E4D" w14:paraId="082C4F8A"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197E5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28161</w:t>
            </w:r>
          </w:p>
        </w:tc>
        <w:tc>
          <w:tcPr>
            <w:tcW w:w="3599" w:type="dxa"/>
            <w:tcBorders>
              <w:top w:val="single" w:sz="4" w:space="0" w:color="auto"/>
              <w:left w:val="single" w:sz="4" w:space="0" w:color="auto"/>
              <w:bottom w:val="single" w:sz="4" w:space="0" w:color="auto"/>
              <w:right w:val="single" w:sz="4" w:space="0" w:color="auto"/>
            </w:tcBorders>
            <w:hideMark/>
          </w:tcPr>
          <w:p w14:paraId="1B5800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Primary Cell ID</w:t>
            </w:r>
          </w:p>
        </w:tc>
        <w:tc>
          <w:tcPr>
            <w:tcW w:w="1350" w:type="dxa"/>
            <w:tcBorders>
              <w:top w:val="single" w:sz="4" w:space="0" w:color="auto"/>
              <w:left w:val="single" w:sz="4" w:space="0" w:color="auto"/>
              <w:bottom w:val="single" w:sz="4" w:space="0" w:color="auto"/>
              <w:right w:val="single" w:sz="4" w:space="0" w:color="auto"/>
            </w:tcBorders>
            <w:hideMark/>
          </w:tcPr>
          <w:p w14:paraId="1A1BFB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E9D5140"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442D207"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2801EDA"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63FFDC94"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26F419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28162</w:t>
            </w:r>
          </w:p>
        </w:tc>
        <w:tc>
          <w:tcPr>
            <w:tcW w:w="3599" w:type="dxa"/>
            <w:tcBorders>
              <w:top w:val="single" w:sz="4" w:space="0" w:color="auto"/>
              <w:left w:val="single" w:sz="4" w:space="0" w:color="auto"/>
              <w:bottom w:val="single" w:sz="4" w:space="0" w:color="auto"/>
              <w:right w:val="single" w:sz="4" w:space="0" w:color="auto"/>
            </w:tcBorders>
            <w:hideMark/>
          </w:tcPr>
          <w:p w14:paraId="7D7F85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&gt;CHOICE Primary Cell</w:t>
            </w:r>
          </w:p>
        </w:tc>
        <w:tc>
          <w:tcPr>
            <w:tcW w:w="1350" w:type="dxa"/>
            <w:tcBorders>
              <w:top w:val="single" w:sz="4" w:space="0" w:color="auto"/>
              <w:left w:val="single" w:sz="4" w:space="0" w:color="auto"/>
              <w:bottom w:val="single" w:sz="4" w:space="0" w:color="auto"/>
              <w:right w:val="single" w:sz="4" w:space="0" w:color="auto"/>
            </w:tcBorders>
            <w:hideMark/>
          </w:tcPr>
          <w:p w14:paraId="20207C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95C1AEC"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D817EF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BEFA7A9"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The primary cell could either be an NR primary cell or an LTE primary cell. The structuring is based on</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384C3BF8"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69BE00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28163</w:t>
            </w:r>
          </w:p>
        </w:tc>
        <w:tc>
          <w:tcPr>
            <w:tcW w:w="3599" w:type="dxa"/>
            <w:tcBorders>
              <w:top w:val="single" w:sz="4" w:space="0" w:color="auto"/>
              <w:left w:val="single" w:sz="4" w:space="0" w:color="auto"/>
              <w:bottom w:val="single" w:sz="4" w:space="0" w:color="auto"/>
              <w:right w:val="single" w:sz="4" w:space="0" w:color="auto"/>
            </w:tcBorders>
            <w:hideMark/>
          </w:tcPr>
          <w:p w14:paraId="39147D8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SpCell</w:t>
            </w:r>
          </w:p>
        </w:tc>
        <w:tc>
          <w:tcPr>
            <w:tcW w:w="1350" w:type="dxa"/>
            <w:tcBorders>
              <w:top w:val="single" w:sz="4" w:space="0" w:color="auto"/>
              <w:left w:val="single" w:sz="4" w:space="0" w:color="auto"/>
              <w:bottom w:val="single" w:sz="4" w:space="0" w:color="auto"/>
              <w:right w:val="single" w:sz="4" w:space="0" w:color="auto"/>
            </w:tcBorders>
            <w:hideMark/>
          </w:tcPr>
          <w:p w14:paraId="621FEA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D71174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697347E"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w:t>
            </w:r>
          </w:p>
        </w:tc>
        <w:tc>
          <w:tcPr>
            <w:tcW w:w="1447" w:type="dxa"/>
            <w:gridSpan w:val="2"/>
            <w:tcBorders>
              <w:top w:val="single" w:sz="4" w:space="0" w:color="auto"/>
              <w:left w:val="single" w:sz="4" w:space="0" w:color="auto"/>
              <w:bottom w:val="single" w:sz="4" w:space="0" w:color="auto"/>
              <w:right w:val="single" w:sz="4" w:space="0" w:color="auto"/>
            </w:tcBorders>
          </w:tcPr>
          <w:p w14:paraId="21C5B2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Cell </w:t>
            </w:r>
            <w:r w:rsidRPr="00D12E4D">
              <w:rPr>
                <w:rFonts w:ascii="Arial" w:hAnsi="Arial"/>
                <w:sz w:val="18"/>
                <w:lang w:eastAsia="ja-JP"/>
              </w:rPr>
              <w:t>IE in TS 38.423 [15] clause 9.2.3.25</w:t>
            </w:r>
            <w:r>
              <w:rPr>
                <w:rFonts w:ascii="Arial" w:hAnsi="Arial"/>
                <w:sz w:val="18"/>
                <w:lang w:eastAsia="ja-JP"/>
              </w:rPr>
              <w:t xml:space="preserve"> or </w:t>
            </w:r>
            <w:r w:rsidRPr="00D12E4D">
              <w:rPr>
                <w:rFonts w:ascii="Arial" w:hAnsi="Arial"/>
                <w:i/>
                <w:iCs/>
                <w:sz w:val="18"/>
                <w:lang w:eastAsia="ja-JP"/>
              </w:rPr>
              <w:t xml:space="preserve">SpCell ID </w:t>
            </w:r>
            <w:r w:rsidRPr="00D12E4D">
              <w:rPr>
                <w:rFonts w:ascii="Arial" w:hAnsi="Arial"/>
                <w:sz w:val="18"/>
                <w:lang w:eastAsia="ja-JP"/>
              </w:rPr>
              <w:t>IE in TS 38.473 [19] clause 9.2.2.1</w:t>
            </w:r>
          </w:p>
        </w:tc>
      </w:tr>
      <w:tr w:rsidR="00EA4426" w:rsidRPr="00D12E4D" w14:paraId="1EEA1D5B" w14:textId="77777777" w:rsidTr="00923E5E">
        <w:trPr>
          <w:trHeight w:val="204"/>
        </w:trPr>
        <w:tc>
          <w:tcPr>
            <w:tcW w:w="1164" w:type="dxa"/>
            <w:tcBorders>
              <w:top w:val="single" w:sz="4" w:space="0" w:color="auto"/>
              <w:left w:val="single" w:sz="4" w:space="0" w:color="auto"/>
              <w:bottom w:val="single" w:sz="4" w:space="0" w:color="auto"/>
              <w:right w:val="single" w:sz="4" w:space="0" w:color="auto"/>
            </w:tcBorders>
            <w:hideMark/>
          </w:tcPr>
          <w:p w14:paraId="5FA569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28164</w:t>
            </w:r>
          </w:p>
        </w:tc>
        <w:tc>
          <w:tcPr>
            <w:tcW w:w="3599" w:type="dxa"/>
            <w:tcBorders>
              <w:top w:val="single" w:sz="4" w:space="0" w:color="auto"/>
              <w:left w:val="single" w:sz="4" w:space="0" w:color="auto"/>
              <w:bottom w:val="single" w:sz="4" w:space="0" w:color="auto"/>
              <w:right w:val="single" w:sz="4" w:space="0" w:color="auto"/>
            </w:tcBorders>
            <w:hideMark/>
          </w:tcPr>
          <w:p w14:paraId="67BE7D7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&gt;&gt;LTE PCell</w:t>
            </w:r>
          </w:p>
        </w:tc>
        <w:tc>
          <w:tcPr>
            <w:tcW w:w="1350" w:type="dxa"/>
            <w:tcBorders>
              <w:top w:val="single" w:sz="4" w:space="0" w:color="auto"/>
              <w:left w:val="single" w:sz="4" w:space="0" w:color="auto"/>
              <w:bottom w:val="single" w:sz="4" w:space="0" w:color="auto"/>
              <w:right w:val="single" w:sz="4" w:space="0" w:color="auto"/>
            </w:tcBorders>
            <w:hideMark/>
          </w:tcPr>
          <w:p w14:paraId="11DF0D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52327B5"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0B7177C"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8.1.1.2</w:t>
            </w:r>
          </w:p>
        </w:tc>
        <w:tc>
          <w:tcPr>
            <w:tcW w:w="1447" w:type="dxa"/>
            <w:gridSpan w:val="2"/>
            <w:tcBorders>
              <w:top w:val="single" w:sz="4" w:space="0" w:color="auto"/>
              <w:left w:val="single" w:sz="4" w:space="0" w:color="auto"/>
              <w:bottom w:val="single" w:sz="4" w:space="0" w:color="auto"/>
              <w:right w:val="single" w:sz="4" w:space="0" w:color="auto"/>
            </w:tcBorders>
          </w:tcPr>
          <w:p w14:paraId="2B0CA38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Cell </w:t>
            </w:r>
            <w:r w:rsidRPr="00D12E4D">
              <w:rPr>
                <w:rFonts w:ascii="Arial" w:hAnsi="Arial"/>
                <w:sz w:val="18"/>
                <w:lang w:eastAsia="ja-JP"/>
              </w:rPr>
              <w:t>IE in TS 38.423 [15] clause 9.2.3.25</w:t>
            </w:r>
          </w:p>
        </w:tc>
      </w:tr>
    </w:tbl>
    <w:p w14:paraId="1674DF16" w14:textId="77777777" w:rsidR="00EA4426" w:rsidRPr="00D12E4D" w:rsidRDefault="00EA4426" w:rsidP="00EA4426"/>
    <w:p w14:paraId="1C9F1D38" w14:textId="77777777" w:rsidR="00EA4426" w:rsidRPr="00D12E4D" w:rsidRDefault="00EA4426" w:rsidP="00EA4426">
      <w:pPr>
        <w:pStyle w:val="Heading5"/>
      </w:pPr>
      <w:r w:rsidRPr="00D12E4D">
        <w:lastRenderedPageBreak/>
        <w:t>8.1.2.4.2</w:t>
      </w:r>
      <w:r w:rsidRPr="00D12E4D">
        <w:tab/>
        <w:t>SN Modification and deletion</w:t>
      </w:r>
    </w:p>
    <w:p w14:paraId="1F30B919"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599"/>
        <w:gridCol w:w="1349"/>
        <w:gridCol w:w="814"/>
        <w:gridCol w:w="1618"/>
        <w:gridCol w:w="1438"/>
        <w:gridCol w:w="9"/>
      </w:tblGrid>
      <w:tr w:rsidR="00EA4426" w:rsidRPr="00D12E4D" w14:paraId="771CD3EE" w14:textId="77777777" w:rsidTr="00923E5E">
        <w:trPr>
          <w:gridAfter w:val="1"/>
          <w:wAfter w:w="9" w:type="dxa"/>
          <w:trHeight w:val="410"/>
        </w:trPr>
        <w:tc>
          <w:tcPr>
            <w:tcW w:w="1163" w:type="dxa"/>
            <w:tcBorders>
              <w:top w:val="single" w:sz="4" w:space="0" w:color="auto"/>
              <w:left w:val="single" w:sz="4" w:space="0" w:color="auto"/>
              <w:bottom w:val="single" w:sz="4" w:space="0" w:color="auto"/>
              <w:right w:val="single" w:sz="4" w:space="0" w:color="auto"/>
            </w:tcBorders>
            <w:hideMark/>
          </w:tcPr>
          <w:p w14:paraId="2B39C010" w14:textId="77777777" w:rsidR="00EA4426" w:rsidRPr="00D12E4D" w:rsidRDefault="00EA4426" w:rsidP="00923E5E">
            <w:pPr>
              <w:keepNext/>
              <w:keepLines/>
              <w:spacing w:after="0"/>
              <w:jc w:val="center"/>
              <w:rPr>
                <w:rFonts w:ascii="Arial" w:hAnsi="Arial"/>
                <w:b/>
                <w:sz w:val="18"/>
                <w:lang w:eastAsia="ja-JP"/>
              </w:rPr>
            </w:pPr>
            <w:bookmarkStart w:id="257" w:name="_Hlk75619723"/>
            <w:r w:rsidRPr="00D12E4D">
              <w:rPr>
                <w:rFonts w:ascii="Arial" w:hAnsi="Arial"/>
                <w:b/>
                <w:sz w:val="18"/>
                <w:lang w:eastAsia="ja-JP"/>
              </w:rPr>
              <w:lastRenderedPageBreak/>
              <w:t>RAN Parameter ID</w:t>
            </w:r>
          </w:p>
        </w:tc>
        <w:tc>
          <w:tcPr>
            <w:tcW w:w="3599" w:type="dxa"/>
            <w:tcBorders>
              <w:top w:val="single" w:sz="4" w:space="0" w:color="auto"/>
              <w:left w:val="single" w:sz="4" w:space="0" w:color="auto"/>
              <w:bottom w:val="single" w:sz="4" w:space="0" w:color="auto"/>
              <w:right w:val="single" w:sz="4" w:space="0" w:color="auto"/>
            </w:tcBorders>
            <w:hideMark/>
          </w:tcPr>
          <w:p w14:paraId="6189E054"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349" w:type="dxa"/>
            <w:tcBorders>
              <w:top w:val="single" w:sz="4" w:space="0" w:color="auto"/>
              <w:left w:val="single" w:sz="4" w:space="0" w:color="auto"/>
              <w:bottom w:val="single" w:sz="4" w:space="0" w:color="auto"/>
              <w:right w:val="single" w:sz="4" w:space="0" w:color="auto"/>
            </w:tcBorders>
            <w:hideMark/>
          </w:tcPr>
          <w:p w14:paraId="016FF16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814" w:type="dxa"/>
            <w:tcBorders>
              <w:top w:val="single" w:sz="4" w:space="0" w:color="auto"/>
              <w:left w:val="single" w:sz="4" w:space="0" w:color="auto"/>
              <w:bottom w:val="single" w:sz="4" w:space="0" w:color="auto"/>
              <w:right w:val="single" w:sz="4" w:space="0" w:color="auto"/>
            </w:tcBorders>
            <w:hideMark/>
          </w:tcPr>
          <w:p w14:paraId="3E8CABB3"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1618" w:type="dxa"/>
            <w:tcBorders>
              <w:top w:val="single" w:sz="4" w:space="0" w:color="auto"/>
              <w:left w:val="single" w:sz="4" w:space="0" w:color="auto"/>
              <w:bottom w:val="single" w:sz="4" w:space="0" w:color="auto"/>
              <w:right w:val="single" w:sz="4" w:space="0" w:color="auto"/>
            </w:tcBorders>
            <w:hideMark/>
          </w:tcPr>
          <w:p w14:paraId="35A3BD1C"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438" w:type="dxa"/>
            <w:tcBorders>
              <w:top w:val="single" w:sz="4" w:space="0" w:color="auto"/>
              <w:left w:val="single" w:sz="4" w:space="0" w:color="auto"/>
              <w:bottom w:val="single" w:sz="4" w:space="0" w:color="auto"/>
              <w:right w:val="single" w:sz="4" w:space="0" w:color="auto"/>
            </w:tcBorders>
            <w:hideMark/>
          </w:tcPr>
          <w:p w14:paraId="659A9A42"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236EB7C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7FB38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28201</w:t>
            </w:r>
          </w:p>
        </w:tc>
        <w:tc>
          <w:tcPr>
            <w:tcW w:w="3599" w:type="dxa"/>
            <w:tcBorders>
              <w:top w:val="single" w:sz="4" w:space="0" w:color="auto"/>
              <w:left w:val="single" w:sz="4" w:space="0" w:color="auto"/>
              <w:bottom w:val="single" w:sz="4" w:space="0" w:color="auto"/>
              <w:right w:val="single" w:sz="4" w:space="0" w:color="auto"/>
            </w:tcBorders>
            <w:hideMark/>
          </w:tcPr>
          <w:p w14:paraId="6BAA4445" w14:textId="77777777" w:rsidR="00EA4426" w:rsidRPr="00D12E4D" w:rsidRDefault="00EA4426" w:rsidP="00923E5E">
            <w:pPr>
              <w:keepNext/>
              <w:keepLines/>
              <w:spacing w:after="0"/>
              <w:rPr>
                <w:rFonts w:ascii="Arial" w:hAnsi="Arial"/>
                <w:sz w:val="18"/>
                <w:lang w:eastAsia="ja-JP"/>
              </w:rPr>
            </w:pPr>
            <w:r w:rsidRPr="00D12E4D">
              <w:rPr>
                <w:rFonts w:ascii="Arial" w:hAnsi="Arial"/>
                <w:bCs/>
                <w:sz w:val="18"/>
                <w:lang w:eastAsia="ja-JP"/>
              </w:rPr>
              <w:t>Event AN and inter-RAT B1 mobility thresholds</w:t>
            </w:r>
          </w:p>
        </w:tc>
        <w:tc>
          <w:tcPr>
            <w:tcW w:w="1349" w:type="dxa"/>
            <w:tcBorders>
              <w:top w:val="single" w:sz="4" w:space="0" w:color="auto"/>
              <w:left w:val="single" w:sz="4" w:space="0" w:color="auto"/>
              <w:bottom w:val="single" w:sz="4" w:space="0" w:color="auto"/>
              <w:right w:val="single" w:sz="4" w:space="0" w:color="auto"/>
            </w:tcBorders>
            <w:hideMark/>
          </w:tcPr>
          <w:p w14:paraId="7E09F46A" w14:textId="77777777" w:rsidR="00EA4426" w:rsidRPr="00D12E4D" w:rsidRDefault="00EA4426" w:rsidP="00923E5E">
            <w:pPr>
              <w:keepNext/>
              <w:keepLines/>
              <w:spacing w:after="0"/>
              <w:rPr>
                <w:rFonts w:ascii="Arial" w:hAnsi="Arial"/>
                <w:sz w:val="18"/>
                <w:lang w:eastAsia="ja-JP"/>
              </w:rPr>
            </w:pPr>
            <w:r w:rsidRPr="00D12E4D">
              <w:rPr>
                <w:rFonts w:ascii="Arial" w:hAnsi="Arial"/>
                <w:bCs/>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hideMark/>
          </w:tcPr>
          <w:p w14:paraId="5EF26F5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5A5EE37" w14:textId="77777777" w:rsidR="00EA4426" w:rsidRPr="00D12E4D" w:rsidRDefault="00EA4426" w:rsidP="00923E5E">
            <w:pPr>
              <w:keepNext/>
              <w:keepLines/>
              <w:spacing w:after="0"/>
              <w:rPr>
                <w:rFonts w:ascii="Arial" w:hAnsi="Arial"/>
                <w:sz w:val="18"/>
                <w:lang w:eastAsia="ja-JP"/>
              </w:rPr>
            </w:pPr>
            <w:r w:rsidRPr="00D12E4D">
              <w:rPr>
                <w:rFonts w:ascii="Arial" w:hAnsi="Arial"/>
                <w:bCs/>
                <w:i/>
                <w:iCs/>
                <w:sz w:val="18"/>
                <w:lang w:eastAsia="ja-JP"/>
              </w:rPr>
              <w:t xml:space="preserve">Connectivity and Mobility Event Thresholds </w:t>
            </w:r>
            <w:r w:rsidRPr="00D12E4D">
              <w:rPr>
                <w:rFonts w:ascii="Arial" w:hAnsi="Arial"/>
                <w:bCs/>
                <w:sz w:val="18"/>
                <w:lang w:eastAsia="ja-JP"/>
              </w:rPr>
              <w:t>IE in clause 8.1.1.10</w:t>
            </w:r>
          </w:p>
        </w:tc>
        <w:tc>
          <w:tcPr>
            <w:tcW w:w="1447" w:type="dxa"/>
            <w:gridSpan w:val="2"/>
            <w:tcBorders>
              <w:top w:val="single" w:sz="4" w:space="0" w:color="auto"/>
              <w:left w:val="single" w:sz="4" w:space="0" w:color="auto"/>
              <w:bottom w:val="single" w:sz="4" w:space="0" w:color="auto"/>
              <w:right w:val="single" w:sz="4" w:space="0" w:color="auto"/>
            </w:tcBorders>
          </w:tcPr>
          <w:p w14:paraId="19B081C2" w14:textId="77777777" w:rsidR="00EA4426" w:rsidRPr="00D12E4D" w:rsidRDefault="00EA4426" w:rsidP="00923E5E">
            <w:pPr>
              <w:keepNext/>
              <w:keepLines/>
              <w:spacing w:after="0"/>
              <w:rPr>
                <w:rFonts w:ascii="Arial" w:hAnsi="Arial"/>
                <w:sz w:val="18"/>
                <w:lang w:eastAsia="ja-JP"/>
              </w:rPr>
            </w:pPr>
            <w:r w:rsidRPr="00D12E4D">
              <w:rPr>
                <w:rFonts w:ascii="Arial" w:hAnsi="Arial"/>
                <w:bCs/>
                <w:sz w:val="18"/>
                <w:lang w:eastAsia="ja-JP"/>
              </w:rPr>
              <w:t>Event AN and inter-RAT B1 mobility thresholds</w:t>
            </w:r>
          </w:p>
        </w:tc>
      </w:tr>
      <w:tr w:rsidR="00EA4426" w:rsidRPr="00D12E4D" w14:paraId="7DF1003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98D58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28202</w:t>
            </w:r>
          </w:p>
        </w:tc>
        <w:tc>
          <w:tcPr>
            <w:tcW w:w="3599" w:type="dxa"/>
            <w:tcBorders>
              <w:top w:val="single" w:sz="4" w:space="0" w:color="auto"/>
              <w:left w:val="single" w:sz="4" w:space="0" w:color="auto"/>
              <w:bottom w:val="single" w:sz="4" w:space="0" w:color="auto"/>
              <w:right w:val="single" w:sz="4" w:space="0" w:color="auto"/>
            </w:tcBorders>
          </w:tcPr>
          <w:p w14:paraId="6E83A00E"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eastAsia="ja-JP"/>
              </w:rPr>
              <w:t>Secondary Node</w:t>
            </w:r>
          </w:p>
        </w:tc>
        <w:tc>
          <w:tcPr>
            <w:tcW w:w="1349" w:type="dxa"/>
            <w:tcBorders>
              <w:top w:val="single" w:sz="4" w:space="0" w:color="auto"/>
              <w:left w:val="single" w:sz="4" w:space="0" w:color="auto"/>
              <w:bottom w:val="single" w:sz="4" w:space="0" w:color="auto"/>
              <w:right w:val="single" w:sz="4" w:space="0" w:color="auto"/>
            </w:tcBorders>
          </w:tcPr>
          <w:p w14:paraId="4AA022BC" w14:textId="77777777" w:rsidR="00EA4426" w:rsidRPr="00D12E4D" w:rsidRDefault="00EA4426" w:rsidP="00923E5E">
            <w:pPr>
              <w:keepNext/>
              <w:keepLines/>
              <w:spacing w:after="0"/>
              <w:rPr>
                <w:rFonts w:ascii="Arial" w:hAnsi="Arial"/>
                <w:bCs/>
                <w:sz w:val="18"/>
                <w:lang w:eastAsia="ja-JP"/>
              </w:rPr>
            </w:pPr>
            <w:r w:rsidRPr="00D12E4D">
              <w:rPr>
                <w:rFonts w:ascii="Arial" w:hAnsi="Arial"/>
                <w:bCs/>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C6164A1"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F5E68A1" w14:textId="77777777" w:rsidR="00EA4426" w:rsidRPr="00D12E4D" w:rsidRDefault="00EA4426" w:rsidP="00923E5E">
            <w:pPr>
              <w:keepNext/>
              <w:keepLines/>
              <w:spacing w:after="0"/>
              <w:rPr>
                <w:rFonts w:ascii="Arial" w:hAnsi="Arial"/>
                <w:bCs/>
                <w:i/>
                <w:iCs/>
                <w:sz w:val="18"/>
                <w:lang w:eastAsia="ja-JP"/>
              </w:rPr>
            </w:pPr>
            <w:r w:rsidRPr="00D12E4D">
              <w:rPr>
                <w:rFonts w:ascii="Arial" w:hAnsi="Arial"/>
                <w:sz w:val="18"/>
                <w:lang w:eastAsia="ja-JP"/>
              </w:rPr>
              <w:t>8.1.1.11</w:t>
            </w:r>
          </w:p>
        </w:tc>
        <w:tc>
          <w:tcPr>
            <w:tcW w:w="1447" w:type="dxa"/>
            <w:gridSpan w:val="2"/>
            <w:tcBorders>
              <w:top w:val="single" w:sz="4" w:space="0" w:color="auto"/>
              <w:left w:val="single" w:sz="4" w:space="0" w:color="auto"/>
              <w:bottom w:val="single" w:sz="4" w:space="0" w:color="auto"/>
              <w:right w:val="single" w:sz="4" w:space="0" w:color="auto"/>
            </w:tcBorders>
          </w:tcPr>
          <w:p w14:paraId="23E0B0F2" w14:textId="77777777" w:rsidR="00EA4426" w:rsidRPr="00D12E4D" w:rsidRDefault="00EA4426" w:rsidP="00923E5E">
            <w:pPr>
              <w:keepNext/>
              <w:keepLines/>
              <w:spacing w:after="0"/>
              <w:rPr>
                <w:rFonts w:ascii="Arial" w:hAnsi="Arial"/>
                <w:bCs/>
                <w:sz w:val="18"/>
                <w:lang w:eastAsia="ja-JP"/>
              </w:rPr>
            </w:pPr>
          </w:p>
        </w:tc>
      </w:tr>
      <w:tr w:rsidR="00EA4426" w:rsidRPr="00D12E4D" w14:paraId="11C5DD1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1A12E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28205</w:t>
            </w:r>
          </w:p>
        </w:tc>
        <w:tc>
          <w:tcPr>
            <w:tcW w:w="3599" w:type="dxa"/>
            <w:tcBorders>
              <w:top w:val="single" w:sz="4" w:space="0" w:color="auto"/>
              <w:left w:val="single" w:sz="4" w:space="0" w:color="auto"/>
              <w:bottom w:val="single" w:sz="4" w:space="0" w:color="auto"/>
              <w:right w:val="single" w:sz="4" w:space="0" w:color="auto"/>
            </w:tcBorders>
            <w:hideMark/>
          </w:tcPr>
          <w:p w14:paraId="3F75F8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CHOICE </w:t>
            </w:r>
            <w:r w:rsidRPr="00D12E4D">
              <w:rPr>
                <w:rFonts w:ascii="Arial" w:hAnsi="Arial"/>
                <w:i/>
                <w:iCs/>
                <w:sz w:val="18"/>
                <w:lang w:eastAsia="ja-JP"/>
              </w:rPr>
              <w:t>PDCP Change Indication</w:t>
            </w:r>
          </w:p>
        </w:tc>
        <w:tc>
          <w:tcPr>
            <w:tcW w:w="1349" w:type="dxa"/>
            <w:tcBorders>
              <w:top w:val="single" w:sz="4" w:space="0" w:color="auto"/>
              <w:left w:val="single" w:sz="4" w:space="0" w:color="auto"/>
              <w:bottom w:val="single" w:sz="4" w:space="0" w:color="auto"/>
              <w:right w:val="single" w:sz="4" w:space="0" w:color="auto"/>
            </w:tcBorders>
          </w:tcPr>
          <w:p w14:paraId="2BC273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DD7545D"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8CC6ED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5C42B8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Change Indication </w:t>
            </w:r>
            <w:r w:rsidRPr="00D12E4D">
              <w:rPr>
                <w:rFonts w:ascii="Arial" w:hAnsi="Arial"/>
                <w:sz w:val="18"/>
                <w:lang w:eastAsia="ja-JP"/>
              </w:rPr>
              <w:t>IE in TS 38.423 [15] Section 9.2.3.74</w:t>
            </w:r>
          </w:p>
        </w:tc>
      </w:tr>
      <w:tr w:rsidR="00EA4426" w:rsidRPr="00D12E4D" w14:paraId="3076A11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EBE89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28206</w:t>
            </w:r>
          </w:p>
        </w:tc>
        <w:tc>
          <w:tcPr>
            <w:tcW w:w="3599" w:type="dxa"/>
            <w:tcBorders>
              <w:top w:val="single" w:sz="4" w:space="0" w:color="auto"/>
              <w:left w:val="single" w:sz="4" w:space="0" w:color="auto"/>
              <w:bottom w:val="single" w:sz="4" w:space="0" w:color="auto"/>
              <w:right w:val="single" w:sz="4" w:space="0" w:color="auto"/>
            </w:tcBorders>
            <w:hideMark/>
          </w:tcPr>
          <w:p w14:paraId="1EAFBE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&gt;From S-NG-RAN Node</w:t>
            </w:r>
          </w:p>
        </w:tc>
        <w:tc>
          <w:tcPr>
            <w:tcW w:w="1349" w:type="dxa"/>
            <w:tcBorders>
              <w:top w:val="single" w:sz="4" w:space="0" w:color="auto"/>
              <w:left w:val="single" w:sz="4" w:space="0" w:color="auto"/>
              <w:bottom w:val="single" w:sz="4" w:space="0" w:color="auto"/>
              <w:right w:val="single" w:sz="4" w:space="0" w:color="auto"/>
            </w:tcBorders>
          </w:tcPr>
          <w:p w14:paraId="573719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7E6E10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F53FC3F"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400DEF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From S-NG-RAN Node </w:t>
            </w:r>
            <w:r w:rsidRPr="00D12E4D">
              <w:rPr>
                <w:rFonts w:ascii="Arial" w:hAnsi="Arial"/>
                <w:sz w:val="18"/>
                <w:lang w:eastAsia="ja-JP"/>
              </w:rPr>
              <w:t>IE in TS 38.423 [15] Section 9.2.3.74</w:t>
            </w:r>
          </w:p>
        </w:tc>
      </w:tr>
      <w:tr w:rsidR="00EA4426" w:rsidRPr="00D12E4D" w14:paraId="17632A1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20ED6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28207</w:t>
            </w:r>
          </w:p>
        </w:tc>
        <w:tc>
          <w:tcPr>
            <w:tcW w:w="3599" w:type="dxa"/>
            <w:tcBorders>
              <w:top w:val="single" w:sz="4" w:space="0" w:color="auto"/>
              <w:left w:val="single" w:sz="4" w:space="0" w:color="auto"/>
              <w:bottom w:val="single" w:sz="4" w:space="0" w:color="auto"/>
              <w:right w:val="single" w:sz="4" w:space="0" w:color="auto"/>
            </w:tcBorders>
            <w:hideMark/>
          </w:tcPr>
          <w:p w14:paraId="1E519D6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&gt;&gt;Indication from S-NG-RAN node to M-NG-RAN node</w:t>
            </w:r>
          </w:p>
        </w:tc>
        <w:tc>
          <w:tcPr>
            <w:tcW w:w="1349" w:type="dxa"/>
            <w:tcBorders>
              <w:top w:val="single" w:sz="4" w:space="0" w:color="auto"/>
              <w:left w:val="single" w:sz="4" w:space="0" w:color="auto"/>
              <w:bottom w:val="single" w:sz="4" w:space="0" w:color="auto"/>
              <w:right w:val="single" w:sz="4" w:space="0" w:color="auto"/>
            </w:tcBorders>
          </w:tcPr>
          <w:p w14:paraId="3C114D5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ED0EE4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051F44F"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zh-CN"/>
              </w:rPr>
              <w:t>Indication from S-NG-RAN node to M-NG-RAN node</w:t>
            </w:r>
            <w:r w:rsidRPr="00D12E4D">
              <w:rPr>
                <w:rFonts w:ascii="Arial" w:hAnsi="Arial"/>
                <w:sz w:val="18"/>
                <w:lang w:eastAsia="zh-CN"/>
              </w:rPr>
              <w:t xml:space="preserve"> IE in TS 38.423 [15] Section 9.2.3.74</w:t>
            </w:r>
          </w:p>
        </w:tc>
        <w:tc>
          <w:tcPr>
            <w:tcW w:w="1447" w:type="dxa"/>
            <w:gridSpan w:val="2"/>
            <w:tcBorders>
              <w:top w:val="single" w:sz="4" w:space="0" w:color="auto"/>
              <w:left w:val="single" w:sz="4" w:space="0" w:color="auto"/>
              <w:bottom w:val="single" w:sz="4" w:space="0" w:color="auto"/>
              <w:right w:val="single" w:sz="4" w:space="0" w:color="auto"/>
            </w:tcBorders>
          </w:tcPr>
          <w:p w14:paraId="53163E5C" w14:textId="77777777" w:rsidR="00EA4426" w:rsidRPr="00D12E4D" w:rsidRDefault="00EA4426" w:rsidP="00923E5E">
            <w:pPr>
              <w:keepNext/>
              <w:keepLines/>
              <w:spacing w:after="0"/>
              <w:rPr>
                <w:rFonts w:ascii="Arial" w:hAnsi="Arial"/>
                <w:sz w:val="18"/>
                <w:lang w:eastAsia="ja-JP"/>
              </w:rPr>
            </w:pPr>
          </w:p>
        </w:tc>
      </w:tr>
      <w:tr w:rsidR="00EA4426" w:rsidRPr="00D12E4D" w14:paraId="74FD8AE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2525F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28208</w:t>
            </w:r>
          </w:p>
        </w:tc>
        <w:tc>
          <w:tcPr>
            <w:tcW w:w="3599" w:type="dxa"/>
            <w:tcBorders>
              <w:top w:val="single" w:sz="4" w:space="0" w:color="auto"/>
              <w:left w:val="single" w:sz="4" w:space="0" w:color="auto"/>
              <w:bottom w:val="single" w:sz="4" w:space="0" w:color="auto"/>
              <w:right w:val="single" w:sz="4" w:space="0" w:color="auto"/>
            </w:tcBorders>
            <w:hideMark/>
          </w:tcPr>
          <w:p w14:paraId="3D29F6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&gt;From M-NG-RAN Node</w:t>
            </w:r>
          </w:p>
        </w:tc>
        <w:tc>
          <w:tcPr>
            <w:tcW w:w="1349" w:type="dxa"/>
            <w:tcBorders>
              <w:top w:val="single" w:sz="4" w:space="0" w:color="auto"/>
              <w:left w:val="single" w:sz="4" w:space="0" w:color="auto"/>
              <w:bottom w:val="single" w:sz="4" w:space="0" w:color="auto"/>
              <w:right w:val="single" w:sz="4" w:space="0" w:color="auto"/>
            </w:tcBorders>
          </w:tcPr>
          <w:p w14:paraId="0DD9D4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8AC347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1653C0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3BBC19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From M-NG-RAN Node </w:t>
            </w:r>
            <w:r w:rsidRPr="00D12E4D">
              <w:rPr>
                <w:rFonts w:ascii="Arial" w:hAnsi="Arial"/>
                <w:sz w:val="18"/>
                <w:lang w:eastAsia="ja-JP"/>
              </w:rPr>
              <w:t>IE in TS 38.423 [15] Section 9.2.3.74</w:t>
            </w:r>
          </w:p>
        </w:tc>
      </w:tr>
      <w:tr w:rsidR="00EA4426" w:rsidRPr="00D12E4D" w14:paraId="5B8935E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DC794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28209</w:t>
            </w:r>
          </w:p>
        </w:tc>
        <w:tc>
          <w:tcPr>
            <w:tcW w:w="3599" w:type="dxa"/>
            <w:tcBorders>
              <w:top w:val="single" w:sz="4" w:space="0" w:color="auto"/>
              <w:left w:val="single" w:sz="4" w:space="0" w:color="auto"/>
              <w:bottom w:val="single" w:sz="4" w:space="0" w:color="auto"/>
              <w:right w:val="single" w:sz="4" w:space="0" w:color="auto"/>
            </w:tcBorders>
            <w:hideMark/>
          </w:tcPr>
          <w:p w14:paraId="2CA1981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&gt;&gt;Indication from M-NG-RAN node to S-NG-RAN node</w:t>
            </w:r>
          </w:p>
        </w:tc>
        <w:tc>
          <w:tcPr>
            <w:tcW w:w="1349" w:type="dxa"/>
            <w:tcBorders>
              <w:top w:val="single" w:sz="4" w:space="0" w:color="auto"/>
              <w:left w:val="single" w:sz="4" w:space="0" w:color="auto"/>
              <w:bottom w:val="single" w:sz="4" w:space="0" w:color="auto"/>
              <w:right w:val="single" w:sz="4" w:space="0" w:color="auto"/>
            </w:tcBorders>
          </w:tcPr>
          <w:p w14:paraId="4E5448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278CA6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EF93ED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zh-CN"/>
              </w:rPr>
              <w:t>Indication from M-NG-RAN node to S-NG-RAN node</w:t>
            </w:r>
            <w:r w:rsidRPr="00D12E4D">
              <w:rPr>
                <w:rFonts w:ascii="Arial" w:hAnsi="Arial"/>
                <w:sz w:val="18"/>
                <w:lang w:eastAsia="zh-CN"/>
              </w:rPr>
              <w:t xml:space="preserve"> IE in TS 38.423 [15] Section 9.2.3.74</w:t>
            </w:r>
          </w:p>
        </w:tc>
        <w:tc>
          <w:tcPr>
            <w:tcW w:w="1447" w:type="dxa"/>
            <w:gridSpan w:val="2"/>
            <w:tcBorders>
              <w:top w:val="single" w:sz="4" w:space="0" w:color="auto"/>
              <w:left w:val="single" w:sz="4" w:space="0" w:color="auto"/>
              <w:bottom w:val="single" w:sz="4" w:space="0" w:color="auto"/>
              <w:right w:val="single" w:sz="4" w:space="0" w:color="auto"/>
            </w:tcBorders>
          </w:tcPr>
          <w:p w14:paraId="7AEC6FC8" w14:textId="77777777" w:rsidR="00EA4426" w:rsidRPr="00D12E4D" w:rsidRDefault="00EA4426" w:rsidP="00923E5E">
            <w:pPr>
              <w:keepNext/>
              <w:keepLines/>
              <w:spacing w:after="0"/>
              <w:rPr>
                <w:rFonts w:ascii="Arial" w:hAnsi="Arial"/>
                <w:sz w:val="18"/>
                <w:lang w:eastAsia="ja-JP"/>
              </w:rPr>
            </w:pPr>
          </w:p>
        </w:tc>
      </w:tr>
      <w:tr w:rsidR="00EA4426" w:rsidRPr="00D12E4D" w14:paraId="71D4E04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9E5CE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28210</w:t>
            </w:r>
          </w:p>
        </w:tc>
        <w:tc>
          <w:tcPr>
            <w:tcW w:w="3599" w:type="dxa"/>
            <w:tcBorders>
              <w:top w:val="single" w:sz="4" w:space="0" w:color="auto"/>
              <w:left w:val="single" w:sz="4" w:space="0" w:color="auto"/>
              <w:bottom w:val="single" w:sz="4" w:space="0" w:color="auto"/>
              <w:right w:val="single" w:sz="4" w:space="0" w:color="auto"/>
            </w:tcBorders>
            <w:hideMark/>
          </w:tcPr>
          <w:p w14:paraId="403516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Secondary Node UE Aggregate Maximum Bit Rate</w:t>
            </w:r>
          </w:p>
        </w:tc>
        <w:tc>
          <w:tcPr>
            <w:tcW w:w="1349" w:type="dxa"/>
            <w:tcBorders>
              <w:top w:val="single" w:sz="4" w:space="0" w:color="auto"/>
              <w:left w:val="single" w:sz="4" w:space="0" w:color="auto"/>
              <w:bottom w:val="single" w:sz="4" w:space="0" w:color="auto"/>
              <w:right w:val="single" w:sz="4" w:space="0" w:color="auto"/>
            </w:tcBorders>
            <w:hideMark/>
          </w:tcPr>
          <w:p w14:paraId="4FA89F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2F2E29A"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AEBDAD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536C94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UE Aggregate Maximum Bit Rate </w:t>
            </w:r>
            <w:r w:rsidRPr="00D12E4D">
              <w:rPr>
                <w:rFonts w:ascii="Arial" w:hAnsi="Arial"/>
                <w:sz w:val="18"/>
                <w:lang w:eastAsia="ja-JP"/>
              </w:rPr>
              <w:t>IE in TS 36.423 [17] Section 9.2.12</w:t>
            </w:r>
          </w:p>
        </w:tc>
      </w:tr>
      <w:tr w:rsidR="00EA4426" w:rsidRPr="00D12E4D" w14:paraId="787FA67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EAD70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28211</w:t>
            </w:r>
          </w:p>
        </w:tc>
        <w:tc>
          <w:tcPr>
            <w:tcW w:w="3599" w:type="dxa"/>
            <w:tcBorders>
              <w:top w:val="single" w:sz="4" w:space="0" w:color="auto"/>
              <w:left w:val="single" w:sz="4" w:space="0" w:color="auto"/>
              <w:bottom w:val="single" w:sz="4" w:space="0" w:color="auto"/>
              <w:right w:val="single" w:sz="4" w:space="0" w:color="auto"/>
            </w:tcBorders>
            <w:hideMark/>
          </w:tcPr>
          <w:p w14:paraId="2ECFC3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Downlink</w:t>
            </w:r>
          </w:p>
        </w:tc>
        <w:tc>
          <w:tcPr>
            <w:tcW w:w="1349" w:type="dxa"/>
            <w:tcBorders>
              <w:top w:val="single" w:sz="4" w:space="0" w:color="auto"/>
              <w:left w:val="single" w:sz="4" w:space="0" w:color="auto"/>
              <w:bottom w:val="single" w:sz="4" w:space="0" w:color="auto"/>
              <w:right w:val="single" w:sz="4" w:space="0" w:color="auto"/>
            </w:tcBorders>
            <w:hideMark/>
          </w:tcPr>
          <w:p w14:paraId="7387F6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1FDBE3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E768E1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UE Aggregate Maximum Bit Rate Downlink </w:t>
            </w:r>
            <w:r w:rsidRPr="00D12E4D">
              <w:rPr>
                <w:rFonts w:ascii="Arial" w:hAnsi="Arial"/>
                <w:sz w:val="18"/>
                <w:lang w:eastAsia="ja-JP"/>
              </w:rPr>
              <w:t>IE in TS 36.423 [17] clause 9.2.12</w:t>
            </w:r>
          </w:p>
        </w:tc>
        <w:tc>
          <w:tcPr>
            <w:tcW w:w="1447" w:type="dxa"/>
            <w:gridSpan w:val="2"/>
            <w:tcBorders>
              <w:top w:val="single" w:sz="4" w:space="0" w:color="auto"/>
              <w:left w:val="single" w:sz="4" w:space="0" w:color="auto"/>
              <w:bottom w:val="single" w:sz="4" w:space="0" w:color="auto"/>
              <w:right w:val="single" w:sz="4" w:space="0" w:color="auto"/>
            </w:tcBorders>
          </w:tcPr>
          <w:p w14:paraId="65368B02" w14:textId="77777777" w:rsidR="00EA4426" w:rsidRPr="00D12E4D" w:rsidRDefault="00EA4426" w:rsidP="00923E5E">
            <w:pPr>
              <w:keepNext/>
              <w:keepLines/>
              <w:spacing w:after="0"/>
              <w:rPr>
                <w:rFonts w:ascii="Arial" w:hAnsi="Arial"/>
                <w:sz w:val="18"/>
                <w:lang w:eastAsia="ja-JP"/>
              </w:rPr>
            </w:pPr>
          </w:p>
        </w:tc>
      </w:tr>
      <w:tr w:rsidR="00EA4426" w:rsidRPr="00D12E4D" w14:paraId="3789224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421FB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28212</w:t>
            </w:r>
          </w:p>
        </w:tc>
        <w:tc>
          <w:tcPr>
            <w:tcW w:w="3599" w:type="dxa"/>
            <w:tcBorders>
              <w:top w:val="single" w:sz="4" w:space="0" w:color="auto"/>
              <w:left w:val="single" w:sz="4" w:space="0" w:color="auto"/>
              <w:bottom w:val="single" w:sz="4" w:space="0" w:color="auto"/>
              <w:right w:val="single" w:sz="4" w:space="0" w:color="auto"/>
            </w:tcBorders>
            <w:hideMark/>
          </w:tcPr>
          <w:p w14:paraId="36C58F8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&gt;UE Aggregate Maximum Bit Rate Uplink</w:t>
            </w:r>
          </w:p>
        </w:tc>
        <w:tc>
          <w:tcPr>
            <w:tcW w:w="1349" w:type="dxa"/>
            <w:tcBorders>
              <w:top w:val="single" w:sz="4" w:space="0" w:color="auto"/>
              <w:left w:val="single" w:sz="4" w:space="0" w:color="auto"/>
              <w:bottom w:val="single" w:sz="4" w:space="0" w:color="auto"/>
              <w:right w:val="single" w:sz="4" w:space="0" w:color="auto"/>
            </w:tcBorders>
            <w:hideMark/>
          </w:tcPr>
          <w:p w14:paraId="542141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ADEBD4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E107B8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UE Aggregate Maximum Bit Rate Uplink </w:t>
            </w:r>
            <w:r w:rsidRPr="00D12E4D">
              <w:rPr>
                <w:rFonts w:ascii="Arial" w:hAnsi="Arial"/>
                <w:sz w:val="18"/>
                <w:lang w:eastAsia="ja-JP"/>
              </w:rPr>
              <w:t>IE in TS 36.423 [17] clause 9.2.12</w:t>
            </w:r>
          </w:p>
        </w:tc>
        <w:tc>
          <w:tcPr>
            <w:tcW w:w="1447" w:type="dxa"/>
            <w:gridSpan w:val="2"/>
            <w:tcBorders>
              <w:top w:val="single" w:sz="4" w:space="0" w:color="auto"/>
              <w:left w:val="single" w:sz="4" w:space="0" w:color="auto"/>
              <w:bottom w:val="single" w:sz="4" w:space="0" w:color="auto"/>
              <w:right w:val="single" w:sz="4" w:space="0" w:color="auto"/>
            </w:tcBorders>
          </w:tcPr>
          <w:p w14:paraId="095FB400" w14:textId="77777777" w:rsidR="00EA4426" w:rsidRPr="00D12E4D" w:rsidRDefault="00EA4426" w:rsidP="00923E5E">
            <w:pPr>
              <w:keepNext/>
              <w:keepLines/>
              <w:spacing w:after="0"/>
              <w:rPr>
                <w:rFonts w:ascii="Arial" w:hAnsi="Arial"/>
                <w:sz w:val="18"/>
                <w:lang w:eastAsia="ja-JP"/>
              </w:rPr>
            </w:pPr>
          </w:p>
        </w:tc>
      </w:tr>
      <w:tr w:rsidR="00EA4426" w:rsidRPr="00D12E4D" w14:paraId="24884F1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2F462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28213</w:t>
            </w:r>
          </w:p>
        </w:tc>
        <w:tc>
          <w:tcPr>
            <w:tcW w:w="3599" w:type="dxa"/>
            <w:tcBorders>
              <w:top w:val="single" w:sz="4" w:space="0" w:color="auto"/>
              <w:left w:val="single" w:sz="4" w:space="0" w:color="auto"/>
              <w:bottom w:val="single" w:sz="4" w:space="0" w:color="auto"/>
              <w:right w:val="single" w:sz="4" w:space="0" w:color="auto"/>
            </w:tcBorders>
            <w:hideMark/>
          </w:tcPr>
          <w:p w14:paraId="146E9D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to be added</w:t>
            </w:r>
          </w:p>
        </w:tc>
        <w:tc>
          <w:tcPr>
            <w:tcW w:w="1349" w:type="dxa"/>
            <w:tcBorders>
              <w:top w:val="single" w:sz="4" w:space="0" w:color="auto"/>
              <w:left w:val="single" w:sz="4" w:space="0" w:color="auto"/>
              <w:bottom w:val="single" w:sz="4" w:space="0" w:color="auto"/>
              <w:right w:val="single" w:sz="4" w:space="0" w:color="auto"/>
            </w:tcBorders>
            <w:hideMark/>
          </w:tcPr>
          <w:p w14:paraId="72AD1E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766BB46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CF5EB8E"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15A695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4D72073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C4F75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28214</w:t>
            </w:r>
          </w:p>
        </w:tc>
        <w:tc>
          <w:tcPr>
            <w:tcW w:w="3599" w:type="dxa"/>
            <w:tcBorders>
              <w:top w:val="single" w:sz="4" w:space="0" w:color="auto"/>
              <w:left w:val="single" w:sz="4" w:space="0" w:color="auto"/>
              <w:bottom w:val="single" w:sz="4" w:space="0" w:color="auto"/>
              <w:right w:val="single" w:sz="4" w:space="0" w:color="auto"/>
            </w:tcBorders>
            <w:hideMark/>
          </w:tcPr>
          <w:p w14:paraId="2F4D67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349" w:type="dxa"/>
            <w:tcBorders>
              <w:top w:val="single" w:sz="4" w:space="0" w:color="auto"/>
              <w:left w:val="single" w:sz="4" w:space="0" w:color="auto"/>
              <w:bottom w:val="single" w:sz="4" w:space="0" w:color="auto"/>
              <w:right w:val="single" w:sz="4" w:space="0" w:color="auto"/>
            </w:tcBorders>
          </w:tcPr>
          <w:p w14:paraId="477FE5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08266B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5ABF35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0A24D0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37CA198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A8CBF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28215</w:t>
            </w:r>
          </w:p>
        </w:tc>
        <w:tc>
          <w:tcPr>
            <w:tcW w:w="3599" w:type="dxa"/>
            <w:tcBorders>
              <w:top w:val="single" w:sz="4" w:space="0" w:color="auto"/>
              <w:left w:val="single" w:sz="4" w:space="0" w:color="auto"/>
              <w:bottom w:val="single" w:sz="4" w:space="0" w:color="auto"/>
              <w:right w:val="single" w:sz="4" w:space="0" w:color="auto"/>
            </w:tcBorders>
          </w:tcPr>
          <w:p w14:paraId="749A58A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349" w:type="dxa"/>
            <w:tcBorders>
              <w:top w:val="single" w:sz="4" w:space="0" w:color="auto"/>
              <w:left w:val="single" w:sz="4" w:space="0" w:color="auto"/>
              <w:bottom w:val="single" w:sz="4" w:space="0" w:color="auto"/>
              <w:right w:val="single" w:sz="4" w:space="0" w:color="auto"/>
            </w:tcBorders>
          </w:tcPr>
          <w:p w14:paraId="6047D4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EABAC0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5AF2C4F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447" w:type="dxa"/>
            <w:gridSpan w:val="2"/>
            <w:tcBorders>
              <w:top w:val="single" w:sz="4" w:space="0" w:color="auto"/>
              <w:left w:val="single" w:sz="4" w:space="0" w:color="auto"/>
              <w:bottom w:val="single" w:sz="4" w:space="0" w:color="auto"/>
              <w:right w:val="single" w:sz="4" w:space="0" w:color="auto"/>
            </w:tcBorders>
          </w:tcPr>
          <w:p w14:paraId="2E7ACAFD" w14:textId="77777777" w:rsidR="00EA4426" w:rsidRPr="00D12E4D" w:rsidRDefault="00EA4426" w:rsidP="00923E5E">
            <w:pPr>
              <w:keepNext/>
              <w:keepLines/>
              <w:spacing w:after="0"/>
              <w:rPr>
                <w:rFonts w:ascii="Arial" w:hAnsi="Arial"/>
                <w:i/>
                <w:iCs/>
                <w:sz w:val="18"/>
                <w:lang w:eastAsia="ja-JP"/>
              </w:rPr>
            </w:pPr>
          </w:p>
        </w:tc>
      </w:tr>
      <w:tr w:rsidR="00EA4426" w:rsidRPr="00D12E4D" w14:paraId="24306BB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F427D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28216</w:t>
            </w:r>
          </w:p>
        </w:tc>
        <w:tc>
          <w:tcPr>
            <w:tcW w:w="3599" w:type="dxa"/>
            <w:tcBorders>
              <w:top w:val="single" w:sz="4" w:space="0" w:color="auto"/>
              <w:left w:val="single" w:sz="4" w:space="0" w:color="auto"/>
              <w:bottom w:val="single" w:sz="4" w:space="0" w:color="auto"/>
              <w:right w:val="single" w:sz="4" w:space="0" w:color="auto"/>
            </w:tcBorders>
            <w:hideMark/>
          </w:tcPr>
          <w:p w14:paraId="14D5847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349" w:type="dxa"/>
            <w:tcBorders>
              <w:top w:val="single" w:sz="4" w:space="0" w:color="auto"/>
              <w:left w:val="single" w:sz="4" w:space="0" w:color="auto"/>
              <w:bottom w:val="single" w:sz="4" w:space="0" w:color="auto"/>
              <w:right w:val="single" w:sz="4" w:space="0" w:color="auto"/>
            </w:tcBorders>
          </w:tcPr>
          <w:p w14:paraId="5E46E7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1243F4D"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69D4E01"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8.1.1.16</w:t>
            </w:r>
          </w:p>
        </w:tc>
        <w:tc>
          <w:tcPr>
            <w:tcW w:w="1447" w:type="dxa"/>
            <w:gridSpan w:val="2"/>
            <w:tcBorders>
              <w:top w:val="single" w:sz="4" w:space="0" w:color="auto"/>
              <w:left w:val="single" w:sz="4" w:space="0" w:color="auto"/>
              <w:bottom w:val="single" w:sz="4" w:space="0" w:color="auto"/>
              <w:right w:val="single" w:sz="4" w:space="0" w:color="auto"/>
            </w:tcBorders>
          </w:tcPr>
          <w:p w14:paraId="1BC65ED2" w14:textId="77777777" w:rsidR="00EA4426" w:rsidRPr="00D12E4D" w:rsidRDefault="00EA4426" w:rsidP="00923E5E">
            <w:pPr>
              <w:keepNext/>
              <w:keepLines/>
              <w:spacing w:after="0"/>
              <w:rPr>
                <w:rFonts w:ascii="Arial" w:hAnsi="Arial"/>
                <w:sz w:val="18"/>
                <w:lang w:eastAsia="ja-JP"/>
              </w:rPr>
            </w:pPr>
          </w:p>
        </w:tc>
      </w:tr>
      <w:tr w:rsidR="00EA4426" w:rsidRPr="00D12E4D" w14:paraId="7AF2ED3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0A0312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28217</w:t>
            </w:r>
          </w:p>
        </w:tc>
        <w:tc>
          <w:tcPr>
            <w:tcW w:w="3599" w:type="dxa"/>
            <w:tcBorders>
              <w:top w:val="single" w:sz="4" w:space="0" w:color="auto"/>
              <w:left w:val="single" w:sz="4" w:space="0" w:color="auto"/>
              <w:bottom w:val="single" w:sz="4" w:space="0" w:color="auto"/>
              <w:right w:val="single" w:sz="4" w:space="0" w:color="auto"/>
            </w:tcBorders>
            <w:hideMark/>
          </w:tcPr>
          <w:p w14:paraId="4C8991EF" w14:textId="77777777" w:rsidR="00EA4426" w:rsidRPr="00D12E4D" w:rsidRDefault="00EA4426" w:rsidP="00923E5E">
            <w:pPr>
              <w:keepNext/>
              <w:keepLines/>
              <w:spacing w:after="0"/>
              <w:ind w:left="284"/>
              <w:rPr>
                <w:rFonts w:ascii="Arial" w:hAnsi="Arial"/>
                <w:i/>
                <w:iCs/>
                <w:sz w:val="18"/>
                <w:lang w:eastAsia="ja-JP"/>
              </w:rPr>
            </w:pPr>
            <w:r w:rsidRPr="00D12E4D">
              <w:rPr>
                <w:rFonts w:ascii="Arial" w:hAnsi="Arial"/>
                <w:sz w:val="18"/>
                <w:lang w:eastAsia="ja-JP"/>
              </w:rPr>
              <w:t xml:space="preserve">&gt;&gt;CHOICE </w:t>
            </w:r>
            <w:r w:rsidRPr="00D12E4D">
              <w:rPr>
                <w:rFonts w:ascii="Arial" w:hAnsi="Arial"/>
                <w:i/>
                <w:iCs/>
                <w:sz w:val="18"/>
                <w:lang w:eastAsia="ja-JP"/>
              </w:rPr>
              <w:t>PDU Session Setup Info</w:t>
            </w:r>
          </w:p>
        </w:tc>
        <w:tc>
          <w:tcPr>
            <w:tcW w:w="1349" w:type="dxa"/>
            <w:tcBorders>
              <w:top w:val="single" w:sz="4" w:space="0" w:color="auto"/>
              <w:left w:val="single" w:sz="4" w:space="0" w:color="auto"/>
              <w:bottom w:val="single" w:sz="4" w:space="0" w:color="auto"/>
              <w:right w:val="single" w:sz="4" w:space="0" w:color="auto"/>
            </w:tcBorders>
          </w:tcPr>
          <w:p w14:paraId="54B05A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C92E14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9D86EF9"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F264A0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SN terminated</w:t>
            </w:r>
            <w:r w:rsidRPr="00D12E4D">
              <w:rPr>
                <w:rFonts w:ascii="Arial" w:hAnsi="Arial"/>
                <w:sz w:val="18"/>
                <w:lang w:eastAsia="ja-JP"/>
              </w:rPr>
              <w:t xml:space="preserve"> IE in TS 38.423 [15] Section 9.1.2.5</w:t>
            </w:r>
          </w:p>
        </w:tc>
      </w:tr>
      <w:tr w:rsidR="00EA4426" w:rsidRPr="00D12E4D" w14:paraId="392B3EF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48469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28218</w:t>
            </w:r>
          </w:p>
        </w:tc>
        <w:tc>
          <w:tcPr>
            <w:tcW w:w="3599" w:type="dxa"/>
            <w:tcBorders>
              <w:top w:val="single" w:sz="4" w:space="0" w:color="auto"/>
              <w:left w:val="single" w:sz="4" w:space="0" w:color="auto"/>
              <w:bottom w:val="single" w:sz="4" w:space="0" w:color="auto"/>
              <w:right w:val="single" w:sz="4" w:space="0" w:color="auto"/>
            </w:tcBorders>
            <w:hideMark/>
          </w:tcPr>
          <w:p w14:paraId="76D89DF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&gt;&gt;&gt;SN terminated PDU session</w:t>
            </w:r>
          </w:p>
        </w:tc>
        <w:tc>
          <w:tcPr>
            <w:tcW w:w="1349" w:type="dxa"/>
            <w:tcBorders>
              <w:top w:val="single" w:sz="4" w:space="0" w:color="auto"/>
              <w:left w:val="single" w:sz="4" w:space="0" w:color="auto"/>
              <w:bottom w:val="single" w:sz="4" w:space="0" w:color="auto"/>
              <w:right w:val="single" w:sz="4" w:space="0" w:color="auto"/>
            </w:tcBorders>
          </w:tcPr>
          <w:p w14:paraId="6F3123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B19F87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E5EED17"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ABA53B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SN terminated</w:t>
            </w:r>
            <w:r w:rsidRPr="00D12E4D">
              <w:rPr>
                <w:rFonts w:ascii="Arial" w:hAnsi="Arial"/>
                <w:sz w:val="18"/>
                <w:lang w:eastAsia="ja-JP"/>
              </w:rPr>
              <w:t xml:space="preserve"> IE in TS 38.423 [15] Section 9.1.2.5</w:t>
            </w:r>
          </w:p>
        </w:tc>
      </w:tr>
      <w:tr w:rsidR="00EA4426" w:rsidRPr="00D12E4D" w14:paraId="5914126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B1B8A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28219</w:t>
            </w:r>
          </w:p>
        </w:tc>
        <w:tc>
          <w:tcPr>
            <w:tcW w:w="3599" w:type="dxa"/>
            <w:tcBorders>
              <w:top w:val="single" w:sz="4" w:space="0" w:color="auto"/>
              <w:left w:val="single" w:sz="4" w:space="0" w:color="auto"/>
              <w:bottom w:val="single" w:sz="4" w:space="0" w:color="auto"/>
              <w:right w:val="single" w:sz="4" w:space="0" w:color="auto"/>
            </w:tcBorders>
            <w:hideMark/>
          </w:tcPr>
          <w:p w14:paraId="7AA1465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to be setup</w:t>
            </w:r>
          </w:p>
        </w:tc>
        <w:tc>
          <w:tcPr>
            <w:tcW w:w="1349" w:type="dxa"/>
            <w:tcBorders>
              <w:top w:val="single" w:sz="4" w:space="0" w:color="auto"/>
              <w:left w:val="single" w:sz="4" w:space="0" w:color="auto"/>
              <w:bottom w:val="single" w:sz="4" w:space="0" w:color="auto"/>
              <w:right w:val="single" w:sz="4" w:space="0" w:color="auto"/>
            </w:tcBorders>
          </w:tcPr>
          <w:p w14:paraId="1814058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5325773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F5C65E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6BD593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278B493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21202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28220</w:t>
            </w:r>
          </w:p>
        </w:tc>
        <w:tc>
          <w:tcPr>
            <w:tcW w:w="3599" w:type="dxa"/>
            <w:tcBorders>
              <w:top w:val="single" w:sz="4" w:space="0" w:color="auto"/>
              <w:left w:val="single" w:sz="4" w:space="0" w:color="auto"/>
              <w:bottom w:val="single" w:sz="4" w:space="0" w:color="auto"/>
              <w:right w:val="single" w:sz="4" w:space="0" w:color="auto"/>
            </w:tcBorders>
            <w:hideMark/>
          </w:tcPr>
          <w:p w14:paraId="37E5C5BA"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 to be setup</w:t>
            </w:r>
          </w:p>
        </w:tc>
        <w:tc>
          <w:tcPr>
            <w:tcW w:w="1349" w:type="dxa"/>
            <w:tcBorders>
              <w:top w:val="single" w:sz="4" w:space="0" w:color="auto"/>
              <w:left w:val="single" w:sz="4" w:space="0" w:color="auto"/>
              <w:bottom w:val="single" w:sz="4" w:space="0" w:color="auto"/>
              <w:right w:val="single" w:sz="4" w:space="0" w:color="auto"/>
            </w:tcBorders>
          </w:tcPr>
          <w:p w14:paraId="04DF47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4B7F58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0524B2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018EEB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6E8CD59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58374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28221</w:t>
            </w:r>
          </w:p>
        </w:tc>
        <w:tc>
          <w:tcPr>
            <w:tcW w:w="3599" w:type="dxa"/>
            <w:tcBorders>
              <w:top w:val="single" w:sz="4" w:space="0" w:color="auto"/>
              <w:left w:val="single" w:sz="4" w:space="0" w:color="auto"/>
              <w:bottom w:val="single" w:sz="4" w:space="0" w:color="auto"/>
              <w:right w:val="single" w:sz="4" w:space="0" w:color="auto"/>
            </w:tcBorders>
            <w:hideMark/>
          </w:tcPr>
          <w:p w14:paraId="3F1295B4"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Indicator</w:t>
            </w:r>
          </w:p>
        </w:tc>
        <w:tc>
          <w:tcPr>
            <w:tcW w:w="1349" w:type="dxa"/>
            <w:tcBorders>
              <w:top w:val="single" w:sz="4" w:space="0" w:color="auto"/>
              <w:left w:val="single" w:sz="4" w:space="0" w:color="auto"/>
              <w:bottom w:val="single" w:sz="4" w:space="0" w:color="auto"/>
              <w:right w:val="single" w:sz="4" w:space="0" w:color="auto"/>
            </w:tcBorders>
          </w:tcPr>
          <w:p w14:paraId="4705F6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ACAA95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5BCFDD0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505F2EA2" w14:textId="77777777" w:rsidR="00EA4426" w:rsidRPr="00D12E4D" w:rsidRDefault="00EA4426" w:rsidP="00923E5E">
            <w:pPr>
              <w:keepNext/>
              <w:keepLines/>
              <w:spacing w:after="0"/>
              <w:rPr>
                <w:rFonts w:ascii="Arial" w:hAnsi="Arial"/>
                <w:sz w:val="18"/>
                <w:lang w:eastAsia="ja-JP"/>
              </w:rPr>
            </w:pPr>
          </w:p>
        </w:tc>
      </w:tr>
      <w:tr w:rsidR="00EA4426" w:rsidRPr="00D12E4D" w14:paraId="75B989F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BE9F7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28222</w:t>
            </w:r>
          </w:p>
        </w:tc>
        <w:tc>
          <w:tcPr>
            <w:tcW w:w="3599" w:type="dxa"/>
            <w:tcBorders>
              <w:top w:val="single" w:sz="4" w:space="0" w:color="auto"/>
              <w:left w:val="single" w:sz="4" w:space="0" w:color="auto"/>
              <w:bottom w:val="single" w:sz="4" w:space="0" w:color="auto"/>
              <w:right w:val="single" w:sz="4" w:space="0" w:color="auto"/>
            </w:tcBorders>
            <w:hideMark/>
          </w:tcPr>
          <w:p w14:paraId="49D89690"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w:t>
            </w:r>
          </w:p>
        </w:tc>
        <w:tc>
          <w:tcPr>
            <w:tcW w:w="1349" w:type="dxa"/>
            <w:tcBorders>
              <w:top w:val="single" w:sz="4" w:space="0" w:color="auto"/>
              <w:left w:val="single" w:sz="4" w:space="0" w:color="auto"/>
              <w:bottom w:val="single" w:sz="4" w:space="0" w:color="auto"/>
              <w:right w:val="single" w:sz="4" w:space="0" w:color="auto"/>
            </w:tcBorders>
          </w:tcPr>
          <w:p w14:paraId="1514E1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D2A978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6051779"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4C626495" w14:textId="77777777" w:rsidR="00EA4426" w:rsidRPr="00D12E4D" w:rsidRDefault="00EA4426" w:rsidP="00923E5E">
            <w:pPr>
              <w:keepNext/>
              <w:keepLines/>
              <w:spacing w:after="0"/>
              <w:rPr>
                <w:rFonts w:ascii="Arial" w:hAnsi="Arial"/>
                <w:sz w:val="18"/>
                <w:lang w:eastAsia="ja-JP"/>
              </w:rPr>
            </w:pPr>
          </w:p>
        </w:tc>
      </w:tr>
      <w:tr w:rsidR="00EA4426" w:rsidRPr="00D12E4D" w14:paraId="1D36E86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9EF6A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28223</w:t>
            </w:r>
          </w:p>
        </w:tc>
        <w:tc>
          <w:tcPr>
            <w:tcW w:w="3599" w:type="dxa"/>
            <w:tcBorders>
              <w:top w:val="single" w:sz="4" w:space="0" w:color="auto"/>
              <w:left w:val="single" w:sz="4" w:space="0" w:color="auto"/>
              <w:bottom w:val="single" w:sz="4" w:space="0" w:color="auto"/>
              <w:right w:val="single" w:sz="4" w:space="0" w:color="auto"/>
            </w:tcBorders>
            <w:hideMark/>
          </w:tcPr>
          <w:p w14:paraId="20E5F2F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QoS flows to be setup</w:t>
            </w:r>
          </w:p>
        </w:tc>
        <w:tc>
          <w:tcPr>
            <w:tcW w:w="1349" w:type="dxa"/>
            <w:tcBorders>
              <w:top w:val="single" w:sz="4" w:space="0" w:color="auto"/>
              <w:left w:val="single" w:sz="4" w:space="0" w:color="auto"/>
              <w:bottom w:val="single" w:sz="4" w:space="0" w:color="auto"/>
              <w:right w:val="single" w:sz="4" w:space="0" w:color="auto"/>
            </w:tcBorders>
          </w:tcPr>
          <w:p w14:paraId="30A6EB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E92A08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2A25AECB"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02AF615D" w14:textId="77777777" w:rsidR="00EA4426" w:rsidRPr="00D12E4D" w:rsidRDefault="00EA4426" w:rsidP="00923E5E">
            <w:pPr>
              <w:keepNext/>
              <w:keepLines/>
              <w:spacing w:after="0"/>
              <w:rPr>
                <w:rFonts w:ascii="Arial" w:hAnsi="Arial"/>
                <w:sz w:val="18"/>
                <w:lang w:eastAsia="ja-JP"/>
              </w:rPr>
            </w:pPr>
          </w:p>
        </w:tc>
      </w:tr>
      <w:tr w:rsidR="00EA4426" w:rsidRPr="00D12E4D" w14:paraId="53741CD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E7F8D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28224</w:t>
            </w:r>
          </w:p>
        </w:tc>
        <w:tc>
          <w:tcPr>
            <w:tcW w:w="3599" w:type="dxa"/>
            <w:tcBorders>
              <w:top w:val="single" w:sz="4" w:space="0" w:color="auto"/>
              <w:left w:val="single" w:sz="4" w:space="0" w:color="auto"/>
              <w:bottom w:val="single" w:sz="4" w:space="0" w:color="auto"/>
              <w:right w:val="single" w:sz="4" w:space="0" w:color="auto"/>
            </w:tcBorders>
            <w:hideMark/>
          </w:tcPr>
          <w:p w14:paraId="5E74459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&gt;&gt;&gt;MN terminated PDU session</w:t>
            </w:r>
          </w:p>
        </w:tc>
        <w:tc>
          <w:tcPr>
            <w:tcW w:w="1349" w:type="dxa"/>
            <w:tcBorders>
              <w:top w:val="single" w:sz="4" w:space="0" w:color="auto"/>
              <w:left w:val="single" w:sz="4" w:space="0" w:color="auto"/>
              <w:bottom w:val="single" w:sz="4" w:space="0" w:color="auto"/>
              <w:right w:val="single" w:sz="4" w:space="0" w:color="auto"/>
            </w:tcBorders>
          </w:tcPr>
          <w:p w14:paraId="2D9D93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1290A0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E73721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DEC75E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MN terminated</w:t>
            </w:r>
            <w:r w:rsidRPr="00D12E4D">
              <w:rPr>
                <w:rFonts w:ascii="Arial" w:hAnsi="Arial"/>
                <w:sz w:val="18"/>
                <w:lang w:eastAsia="ja-JP"/>
              </w:rPr>
              <w:t xml:space="preserve"> IE in TS 38.423 [15] Section 9.1.2.5</w:t>
            </w:r>
          </w:p>
        </w:tc>
      </w:tr>
      <w:tr w:rsidR="00EA4426" w:rsidRPr="00D12E4D" w14:paraId="4953A8B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8847D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28225</w:t>
            </w:r>
          </w:p>
        </w:tc>
        <w:tc>
          <w:tcPr>
            <w:tcW w:w="3599" w:type="dxa"/>
            <w:tcBorders>
              <w:top w:val="single" w:sz="4" w:space="0" w:color="auto"/>
              <w:left w:val="single" w:sz="4" w:space="0" w:color="auto"/>
              <w:bottom w:val="single" w:sz="4" w:space="0" w:color="auto"/>
              <w:right w:val="single" w:sz="4" w:space="0" w:color="auto"/>
            </w:tcBorders>
            <w:hideMark/>
          </w:tcPr>
          <w:p w14:paraId="7DDB767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DRBs to be setup</w:t>
            </w:r>
          </w:p>
        </w:tc>
        <w:tc>
          <w:tcPr>
            <w:tcW w:w="1349" w:type="dxa"/>
            <w:tcBorders>
              <w:top w:val="single" w:sz="4" w:space="0" w:color="auto"/>
              <w:left w:val="single" w:sz="4" w:space="0" w:color="auto"/>
              <w:bottom w:val="single" w:sz="4" w:space="0" w:color="auto"/>
              <w:right w:val="single" w:sz="4" w:space="0" w:color="auto"/>
            </w:tcBorders>
          </w:tcPr>
          <w:p w14:paraId="675DA9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0F2DF317"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0D3714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AAC916B"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List</w:t>
            </w:r>
            <w:r w:rsidRPr="00BC705E">
              <w:rPr>
                <w:rFonts w:ascii="Arial" w:hAnsi="Arial"/>
                <w:sz w:val="18"/>
              </w:rPr>
              <w:t xml:space="preserve"> IE in TS 38.423 [15] Section 9.2.1.15</w:t>
            </w:r>
          </w:p>
        </w:tc>
      </w:tr>
      <w:tr w:rsidR="00EA4426" w:rsidRPr="00D12E4D" w14:paraId="11AC7DC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97D1F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28226</w:t>
            </w:r>
          </w:p>
        </w:tc>
        <w:tc>
          <w:tcPr>
            <w:tcW w:w="3599" w:type="dxa"/>
            <w:tcBorders>
              <w:top w:val="single" w:sz="4" w:space="0" w:color="auto"/>
              <w:left w:val="single" w:sz="4" w:space="0" w:color="auto"/>
              <w:bottom w:val="single" w:sz="4" w:space="0" w:color="auto"/>
              <w:right w:val="single" w:sz="4" w:space="0" w:color="auto"/>
            </w:tcBorders>
            <w:hideMark/>
          </w:tcPr>
          <w:p w14:paraId="4034C820"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&gt;&gt;&gt;&gt;&gt;DRB Item to be setup</w:t>
            </w:r>
          </w:p>
        </w:tc>
        <w:tc>
          <w:tcPr>
            <w:tcW w:w="1349" w:type="dxa"/>
            <w:tcBorders>
              <w:top w:val="single" w:sz="4" w:space="0" w:color="auto"/>
              <w:left w:val="single" w:sz="4" w:space="0" w:color="auto"/>
              <w:bottom w:val="single" w:sz="4" w:space="0" w:color="auto"/>
              <w:right w:val="single" w:sz="4" w:space="0" w:color="auto"/>
            </w:tcBorders>
          </w:tcPr>
          <w:p w14:paraId="43EE47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74429B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D01CA9D"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8C6E784"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Item</w:t>
            </w:r>
            <w:r w:rsidRPr="00BC705E">
              <w:rPr>
                <w:rFonts w:ascii="Arial" w:hAnsi="Arial"/>
                <w:sz w:val="18"/>
              </w:rPr>
              <w:t xml:space="preserve"> IE in TS 38.423 [15] Section 9.2.1.15</w:t>
            </w:r>
          </w:p>
        </w:tc>
      </w:tr>
      <w:tr w:rsidR="00EA4426" w:rsidRPr="00D12E4D" w14:paraId="3F11B05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16333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28227</w:t>
            </w:r>
          </w:p>
        </w:tc>
        <w:tc>
          <w:tcPr>
            <w:tcW w:w="3599" w:type="dxa"/>
            <w:tcBorders>
              <w:top w:val="single" w:sz="4" w:space="0" w:color="auto"/>
              <w:left w:val="single" w:sz="4" w:space="0" w:color="auto"/>
              <w:bottom w:val="single" w:sz="4" w:space="0" w:color="auto"/>
              <w:right w:val="single" w:sz="4" w:space="0" w:color="auto"/>
            </w:tcBorders>
            <w:hideMark/>
          </w:tcPr>
          <w:p w14:paraId="75B33D20"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&gt;&gt;&gt;&gt;&gt;&gt;DRB ID</w:t>
            </w:r>
          </w:p>
        </w:tc>
        <w:tc>
          <w:tcPr>
            <w:tcW w:w="1349" w:type="dxa"/>
            <w:tcBorders>
              <w:top w:val="single" w:sz="4" w:space="0" w:color="auto"/>
              <w:left w:val="single" w:sz="4" w:space="0" w:color="auto"/>
              <w:bottom w:val="single" w:sz="4" w:space="0" w:color="auto"/>
              <w:right w:val="single" w:sz="4" w:space="0" w:color="auto"/>
            </w:tcBorders>
          </w:tcPr>
          <w:p w14:paraId="783CEB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410ABA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1E951BBA"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447" w:type="dxa"/>
            <w:gridSpan w:val="2"/>
            <w:tcBorders>
              <w:top w:val="single" w:sz="4" w:space="0" w:color="auto"/>
              <w:left w:val="single" w:sz="4" w:space="0" w:color="auto"/>
              <w:bottom w:val="single" w:sz="4" w:space="0" w:color="auto"/>
              <w:right w:val="single" w:sz="4" w:space="0" w:color="auto"/>
            </w:tcBorders>
          </w:tcPr>
          <w:p w14:paraId="5955790C" w14:textId="77777777" w:rsidR="00EA4426" w:rsidRPr="00D12E4D" w:rsidRDefault="00EA4426" w:rsidP="00923E5E">
            <w:pPr>
              <w:keepNext/>
              <w:keepLines/>
              <w:spacing w:after="0"/>
              <w:rPr>
                <w:rFonts w:ascii="Arial" w:hAnsi="Arial"/>
                <w:sz w:val="18"/>
                <w:lang w:eastAsia="ja-JP"/>
              </w:rPr>
            </w:pPr>
          </w:p>
        </w:tc>
      </w:tr>
      <w:tr w:rsidR="00EA4426" w:rsidRPr="00D12E4D" w14:paraId="690B21E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4A660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28228</w:t>
            </w:r>
          </w:p>
        </w:tc>
        <w:tc>
          <w:tcPr>
            <w:tcW w:w="3599" w:type="dxa"/>
            <w:tcBorders>
              <w:top w:val="single" w:sz="4" w:space="0" w:color="auto"/>
              <w:left w:val="single" w:sz="4" w:space="0" w:color="auto"/>
              <w:bottom w:val="single" w:sz="4" w:space="0" w:color="auto"/>
              <w:right w:val="single" w:sz="4" w:space="0" w:color="auto"/>
            </w:tcBorders>
            <w:hideMark/>
          </w:tcPr>
          <w:p w14:paraId="1DD9B416"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&gt;&gt;&gt;&gt;&gt;&gt;NG-RAN DRB</w:t>
            </w:r>
          </w:p>
        </w:tc>
        <w:tc>
          <w:tcPr>
            <w:tcW w:w="1349" w:type="dxa"/>
            <w:tcBorders>
              <w:top w:val="single" w:sz="4" w:space="0" w:color="auto"/>
              <w:left w:val="single" w:sz="4" w:space="0" w:color="auto"/>
              <w:bottom w:val="single" w:sz="4" w:space="0" w:color="auto"/>
              <w:right w:val="single" w:sz="4" w:space="0" w:color="auto"/>
            </w:tcBorders>
          </w:tcPr>
          <w:p w14:paraId="43DE74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832C66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EF1CAD6"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8.1.1.5</w:t>
            </w:r>
          </w:p>
        </w:tc>
        <w:tc>
          <w:tcPr>
            <w:tcW w:w="1447" w:type="dxa"/>
            <w:gridSpan w:val="2"/>
            <w:tcBorders>
              <w:top w:val="single" w:sz="4" w:space="0" w:color="auto"/>
              <w:left w:val="single" w:sz="4" w:space="0" w:color="auto"/>
              <w:bottom w:val="single" w:sz="4" w:space="0" w:color="auto"/>
              <w:right w:val="single" w:sz="4" w:space="0" w:color="auto"/>
            </w:tcBorders>
          </w:tcPr>
          <w:p w14:paraId="7CFF4BC8" w14:textId="77777777" w:rsidR="00EA4426" w:rsidRPr="00D12E4D" w:rsidRDefault="00EA4426" w:rsidP="00923E5E">
            <w:pPr>
              <w:keepNext/>
              <w:keepLines/>
              <w:spacing w:after="0"/>
              <w:rPr>
                <w:rFonts w:ascii="Arial" w:hAnsi="Arial"/>
                <w:sz w:val="18"/>
                <w:lang w:eastAsia="ja-JP"/>
              </w:rPr>
            </w:pPr>
          </w:p>
        </w:tc>
      </w:tr>
      <w:tr w:rsidR="00EA4426" w:rsidRPr="00D12E4D" w14:paraId="3292EB0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B208A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28229</w:t>
            </w:r>
          </w:p>
        </w:tc>
        <w:tc>
          <w:tcPr>
            <w:tcW w:w="3599" w:type="dxa"/>
            <w:tcBorders>
              <w:top w:val="single" w:sz="4" w:space="0" w:color="auto"/>
              <w:left w:val="single" w:sz="4" w:space="0" w:color="auto"/>
              <w:bottom w:val="single" w:sz="4" w:space="0" w:color="auto"/>
              <w:right w:val="single" w:sz="4" w:space="0" w:color="auto"/>
            </w:tcBorders>
            <w:hideMark/>
          </w:tcPr>
          <w:p w14:paraId="5A736262"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&gt;&gt;&gt;&gt;&gt;&gt;List of QoS flows to be setup</w:t>
            </w:r>
          </w:p>
        </w:tc>
        <w:tc>
          <w:tcPr>
            <w:tcW w:w="1349" w:type="dxa"/>
            <w:tcBorders>
              <w:top w:val="single" w:sz="4" w:space="0" w:color="auto"/>
              <w:left w:val="single" w:sz="4" w:space="0" w:color="auto"/>
              <w:bottom w:val="single" w:sz="4" w:space="0" w:color="auto"/>
              <w:right w:val="single" w:sz="4" w:space="0" w:color="auto"/>
            </w:tcBorders>
          </w:tcPr>
          <w:p w14:paraId="17923B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5FFE4E5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A102A9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93F75B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Flows List</w:t>
            </w:r>
            <w:r w:rsidRPr="00D12E4D">
              <w:rPr>
                <w:rFonts w:ascii="Arial" w:hAnsi="Arial"/>
                <w:sz w:val="18"/>
                <w:lang w:eastAsia="ja-JP"/>
              </w:rPr>
              <w:t xml:space="preserve"> IE in TS 38.423 [15] Section 9.2.1.15</w:t>
            </w:r>
          </w:p>
        </w:tc>
      </w:tr>
      <w:tr w:rsidR="00EA4426" w:rsidRPr="00D12E4D" w14:paraId="5D8BEB3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94F62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28230</w:t>
            </w:r>
          </w:p>
        </w:tc>
        <w:tc>
          <w:tcPr>
            <w:tcW w:w="3599" w:type="dxa"/>
            <w:tcBorders>
              <w:top w:val="single" w:sz="4" w:space="0" w:color="auto"/>
              <w:left w:val="single" w:sz="4" w:space="0" w:color="auto"/>
              <w:bottom w:val="single" w:sz="4" w:space="0" w:color="auto"/>
              <w:right w:val="single" w:sz="4" w:space="0" w:color="auto"/>
            </w:tcBorders>
            <w:hideMark/>
          </w:tcPr>
          <w:p w14:paraId="05897FB6"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&gt;&gt;&gt;&gt;&gt;&gt;&gt;QoS flow Item to be setup</w:t>
            </w:r>
          </w:p>
        </w:tc>
        <w:tc>
          <w:tcPr>
            <w:tcW w:w="1349" w:type="dxa"/>
            <w:tcBorders>
              <w:top w:val="single" w:sz="4" w:space="0" w:color="auto"/>
              <w:left w:val="single" w:sz="4" w:space="0" w:color="auto"/>
              <w:bottom w:val="single" w:sz="4" w:space="0" w:color="auto"/>
              <w:right w:val="single" w:sz="4" w:space="0" w:color="auto"/>
            </w:tcBorders>
          </w:tcPr>
          <w:p w14:paraId="06F51C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442A5CD"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BDF52FD"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17F5927" w14:textId="77777777" w:rsidR="00EA4426" w:rsidRPr="00D12E4D" w:rsidRDefault="00EA4426" w:rsidP="00923E5E">
            <w:pPr>
              <w:keepNext/>
              <w:keepLines/>
              <w:spacing w:after="0"/>
              <w:rPr>
                <w:rFonts w:ascii="Arial" w:hAnsi="Arial"/>
                <w:sz w:val="18"/>
                <w:lang w:eastAsia="ja-JP"/>
              </w:rPr>
            </w:pPr>
            <w:r w:rsidRPr="00A95B80">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47DEC41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BCB39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28231</w:t>
            </w:r>
          </w:p>
        </w:tc>
        <w:tc>
          <w:tcPr>
            <w:tcW w:w="3599" w:type="dxa"/>
            <w:tcBorders>
              <w:top w:val="single" w:sz="4" w:space="0" w:color="auto"/>
              <w:left w:val="single" w:sz="4" w:space="0" w:color="auto"/>
              <w:bottom w:val="single" w:sz="4" w:space="0" w:color="auto"/>
              <w:right w:val="single" w:sz="4" w:space="0" w:color="auto"/>
            </w:tcBorders>
            <w:hideMark/>
          </w:tcPr>
          <w:p w14:paraId="1E651203"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 Indicator</w:t>
            </w:r>
          </w:p>
        </w:tc>
        <w:tc>
          <w:tcPr>
            <w:tcW w:w="1349" w:type="dxa"/>
            <w:tcBorders>
              <w:top w:val="single" w:sz="4" w:space="0" w:color="auto"/>
              <w:left w:val="single" w:sz="4" w:space="0" w:color="auto"/>
              <w:bottom w:val="single" w:sz="4" w:space="0" w:color="auto"/>
              <w:right w:val="single" w:sz="4" w:space="0" w:color="auto"/>
            </w:tcBorders>
          </w:tcPr>
          <w:p w14:paraId="2670B3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C9FB76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264CF39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7128DE22" w14:textId="77777777" w:rsidR="00EA4426" w:rsidRPr="00D12E4D" w:rsidRDefault="00EA4426" w:rsidP="00923E5E">
            <w:pPr>
              <w:keepNext/>
              <w:keepLines/>
              <w:spacing w:after="0"/>
              <w:rPr>
                <w:rFonts w:ascii="Arial" w:hAnsi="Arial"/>
                <w:sz w:val="18"/>
                <w:lang w:eastAsia="ja-JP"/>
              </w:rPr>
            </w:pPr>
          </w:p>
        </w:tc>
      </w:tr>
      <w:tr w:rsidR="00EA4426" w:rsidRPr="00D12E4D" w14:paraId="2EA05D8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815D5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28232</w:t>
            </w:r>
          </w:p>
        </w:tc>
        <w:tc>
          <w:tcPr>
            <w:tcW w:w="3599" w:type="dxa"/>
            <w:tcBorders>
              <w:top w:val="single" w:sz="4" w:space="0" w:color="auto"/>
              <w:left w:val="single" w:sz="4" w:space="0" w:color="auto"/>
              <w:bottom w:val="single" w:sz="4" w:space="0" w:color="auto"/>
              <w:right w:val="single" w:sz="4" w:space="0" w:color="auto"/>
            </w:tcBorders>
            <w:hideMark/>
          </w:tcPr>
          <w:p w14:paraId="08B67C26"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w:t>
            </w:r>
          </w:p>
        </w:tc>
        <w:tc>
          <w:tcPr>
            <w:tcW w:w="1349" w:type="dxa"/>
            <w:tcBorders>
              <w:top w:val="single" w:sz="4" w:space="0" w:color="auto"/>
              <w:left w:val="single" w:sz="4" w:space="0" w:color="auto"/>
              <w:bottom w:val="single" w:sz="4" w:space="0" w:color="auto"/>
              <w:right w:val="single" w:sz="4" w:space="0" w:color="auto"/>
            </w:tcBorders>
          </w:tcPr>
          <w:p w14:paraId="5BC57D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263942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136D4EA"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2F92D273" w14:textId="77777777" w:rsidR="00EA4426" w:rsidRPr="00D12E4D" w:rsidRDefault="00EA4426" w:rsidP="00923E5E">
            <w:pPr>
              <w:keepNext/>
              <w:keepLines/>
              <w:spacing w:after="0"/>
              <w:rPr>
                <w:rFonts w:ascii="Arial" w:hAnsi="Arial"/>
                <w:sz w:val="18"/>
                <w:lang w:eastAsia="ja-JP"/>
              </w:rPr>
            </w:pPr>
          </w:p>
        </w:tc>
      </w:tr>
      <w:tr w:rsidR="00EA4426" w:rsidRPr="00D12E4D" w14:paraId="622480E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93091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28233</w:t>
            </w:r>
          </w:p>
        </w:tc>
        <w:tc>
          <w:tcPr>
            <w:tcW w:w="3599" w:type="dxa"/>
            <w:tcBorders>
              <w:top w:val="single" w:sz="4" w:space="0" w:color="auto"/>
              <w:left w:val="single" w:sz="4" w:space="0" w:color="auto"/>
              <w:bottom w:val="single" w:sz="4" w:space="0" w:color="auto"/>
              <w:right w:val="single" w:sz="4" w:space="0" w:color="auto"/>
            </w:tcBorders>
            <w:hideMark/>
          </w:tcPr>
          <w:p w14:paraId="373EED24"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&gt;&gt;&gt;&gt;&gt;&gt;Count of list of QoS flows to be setup</w:t>
            </w:r>
          </w:p>
        </w:tc>
        <w:tc>
          <w:tcPr>
            <w:tcW w:w="1349" w:type="dxa"/>
            <w:tcBorders>
              <w:top w:val="single" w:sz="4" w:space="0" w:color="auto"/>
              <w:left w:val="single" w:sz="4" w:space="0" w:color="auto"/>
              <w:bottom w:val="single" w:sz="4" w:space="0" w:color="auto"/>
              <w:right w:val="single" w:sz="4" w:space="0" w:color="auto"/>
            </w:tcBorders>
          </w:tcPr>
          <w:p w14:paraId="041C42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B26E96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2ED588FC"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50F50097" w14:textId="77777777" w:rsidR="00EA4426" w:rsidRPr="00D12E4D" w:rsidRDefault="00EA4426" w:rsidP="00923E5E">
            <w:pPr>
              <w:keepNext/>
              <w:keepLines/>
              <w:spacing w:after="0"/>
              <w:rPr>
                <w:rFonts w:ascii="Arial" w:hAnsi="Arial"/>
                <w:sz w:val="18"/>
                <w:lang w:eastAsia="ja-JP"/>
              </w:rPr>
            </w:pPr>
          </w:p>
        </w:tc>
      </w:tr>
      <w:tr w:rsidR="00EA4426" w:rsidRPr="00D12E4D" w14:paraId="59E31C7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D7265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28234</w:t>
            </w:r>
          </w:p>
        </w:tc>
        <w:tc>
          <w:tcPr>
            <w:tcW w:w="3599" w:type="dxa"/>
            <w:tcBorders>
              <w:top w:val="single" w:sz="4" w:space="0" w:color="auto"/>
              <w:left w:val="single" w:sz="4" w:space="0" w:color="auto"/>
              <w:bottom w:val="single" w:sz="4" w:space="0" w:color="auto"/>
              <w:right w:val="single" w:sz="4" w:space="0" w:color="auto"/>
            </w:tcBorders>
            <w:hideMark/>
          </w:tcPr>
          <w:p w14:paraId="18B0A18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list of DRBs to be setup</w:t>
            </w:r>
          </w:p>
        </w:tc>
        <w:tc>
          <w:tcPr>
            <w:tcW w:w="1349" w:type="dxa"/>
            <w:tcBorders>
              <w:top w:val="single" w:sz="4" w:space="0" w:color="auto"/>
              <w:left w:val="single" w:sz="4" w:space="0" w:color="auto"/>
              <w:bottom w:val="single" w:sz="4" w:space="0" w:color="auto"/>
              <w:right w:val="single" w:sz="4" w:space="0" w:color="auto"/>
            </w:tcBorders>
          </w:tcPr>
          <w:p w14:paraId="4B32B1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2DFEBA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35FF508"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6347F085" w14:textId="77777777" w:rsidR="00EA4426" w:rsidRPr="00D12E4D" w:rsidRDefault="00EA4426" w:rsidP="00923E5E">
            <w:pPr>
              <w:keepNext/>
              <w:keepLines/>
              <w:spacing w:after="0"/>
              <w:rPr>
                <w:rFonts w:ascii="Arial" w:hAnsi="Arial"/>
                <w:sz w:val="18"/>
                <w:lang w:eastAsia="ja-JP"/>
              </w:rPr>
            </w:pPr>
          </w:p>
        </w:tc>
      </w:tr>
      <w:tr w:rsidR="00EA4426" w:rsidRPr="00D12E4D" w14:paraId="02172B2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8C909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28235</w:t>
            </w:r>
          </w:p>
        </w:tc>
        <w:tc>
          <w:tcPr>
            <w:tcW w:w="3599" w:type="dxa"/>
            <w:tcBorders>
              <w:top w:val="single" w:sz="4" w:space="0" w:color="auto"/>
              <w:left w:val="single" w:sz="4" w:space="0" w:color="auto"/>
              <w:bottom w:val="single" w:sz="4" w:space="0" w:color="auto"/>
              <w:right w:val="single" w:sz="4" w:space="0" w:color="auto"/>
            </w:tcBorders>
            <w:hideMark/>
          </w:tcPr>
          <w:p w14:paraId="537D89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PDU sessions to be added</w:t>
            </w:r>
          </w:p>
        </w:tc>
        <w:tc>
          <w:tcPr>
            <w:tcW w:w="1349" w:type="dxa"/>
            <w:tcBorders>
              <w:top w:val="single" w:sz="4" w:space="0" w:color="auto"/>
              <w:left w:val="single" w:sz="4" w:space="0" w:color="auto"/>
              <w:bottom w:val="single" w:sz="4" w:space="0" w:color="auto"/>
              <w:right w:val="single" w:sz="4" w:space="0" w:color="auto"/>
            </w:tcBorders>
          </w:tcPr>
          <w:p w14:paraId="120746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C36C50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C32A772"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5E4E6F78" w14:textId="77777777" w:rsidR="00EA4426" w:rsidRPr="00D12E4D" w:rsidRDefault="00EA4426" w:rsidP="00923E5E">
            <w:pPr>
              <w:keepNext/>
              <w:keepLines/>
              <w:spacing w:after="0"/>
              <w:rPr>
                <w:rFonts w:ascii="Arial" w:hAnsi="Arial"/>
                <w:sz w:val="18"/>
                <w:lang w:eastAsia="ja-JP"/>
              </w:rPr>
            </w:pPr>
          </w:p>
        </w:tc>
      </w:tr>
      <w:tr w:rsidR="00EA4426" w:rsidRPr="00D12E4D" w14:paraId="07742AC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DDE77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28236</w:t>
            </w:r>
          </w:p>
        </w:tc>
        <w:tc>
          <w:tcPr>
            <w:tcW w:w="3599" w:type="dxa"/>
            <w:tcBorders>
              <w:top w:val="single" w:sz="4" w:space="0" w:color="auto"/>
              <w:left w:val="single" w:sz="4" w:space="0" w:color="auto"/>
              <w:bottom w:val="single" w:sz="4" w:space="0" w:color="auto"/>
              <w:right w:val="single" w:sz="4" w:space="0" w:color="auto"/>
            </w:tcBorders>
            <w:hideMark/>
          </w:tcPr>
          <w:p w14:paraId="6A9523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to be modified</w:t>
            </w:r>
          </w:p>
        </w:tc>
        <w:tc>
          <w:tcPr>
            <w:tcW w:w="1349" w:type="dxa"/>
            <w:tcBorders>
              <w:top w:val="single" w:sz="4" w:space="0" w:color="auto"/>
              <w:left w:val="single" w:sz="4" w:space="0" w:color="auto"/>
              <w:bottom w:val="single" w:sz="4" w:space="0" w:color="auto"/>
              <w:right w:val="single" w:sz="4" w:space="0" w:color="auto"/>
            </w:tcBorders>
            <w:hideMark/>
          </w:tcPr>
          <w:p w14:paraId="76701C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45F1BBE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5C24CFB"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A101EA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50218E4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E9B07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28237</w:t>
            </w:r>
          </w:p>
        </w:tc>
        <w:tc>
          <w:tcPr>
            <w:tcW w:w="3599" w:type="dxa"/>
            <w:tcBorders>
              <w:top w:val="single" w:sz="4" w:space="0" w:color="auto"/>
              <w:left w:val="single" w:sz="4" w:space="0" w:color="auto"/>
              <w:bottom w:val="single" w:sz="4" w:space="0" w:color="auto"/>
              <w:right w:val="single" w:sz="4" w:space="0" w:color="auto"/>
            </w:tcBorders>
            <w:hideMark/>
          </w:tcPr>
          <w:p w14:paraId="6C80DA2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349" w:type="dxa"/>
            <w:tcBorders>
              <w:top w:val="single" w:sz="4" w:space="0" w:color="auto"/>
              <w:left w:val="single" w:sz="4" w:space="0" w:color="auto"/>
              <w:bottom w:val="single" w:sz="4" w:space="0" w:color="auto"/>
              <w:right w:val="single" w:sz="4" w:space="0" w:color="auto"/>
            </w:tcBorders>
          </w:tcPr>
          <w:p w14:paraId="263DA6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6347C3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68DDB83"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B2B1DC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4337B7E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25BAB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28238</w:t>
            </w:r>
          </w:p>
        </w:tc>
        <w:tc>
          <w:tcPr>
            <w:tcW w:w="3599" w:type="dxa"/>
            <w:tcBorders>
              <w:top w:val="single" w:sz="4" w:space="0" w:color="auto"/>
              <w:left w:val="single" w:sz="4" w:space="0" w:color="auto"/>
              <w:bottom w:val="single" w:sz="4" w:space="0" w:color="auto"/>
              <w:right w:val="single" w:sz="4" w:space="0" w:color="auto"/>
            </w:tcBorders>
          </w:tcPr>
          <w:p w14:paraId="01BD341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349" w:type="dxa"/>
            <w:tcBorders>
              <w:top w:val="single" w:sz="4" w:space="0" w:color="auto"/>
              <w:left w:val="single" w:sz="4" w:space="0" w:color="auto"/>
              <w:bottom w:val="single" w:sz="4" w:space="0" w:color="auto"/>
              <w:right w:val="single" w:sz="4" w:space="0" w:color="auto"/>
            </w:tcBorders>
          </w:tcPr>
          <w:p w14:paraId="528321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BB0D2B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19902BD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447" w:type="dxa"/>
            <w:gridSpan w:val="2"/>
            <w:tcBorders>
              <w:top w:val="single" w:sz="4" w:space="0" w:color="auto"/>
              <w:left w:val="single" w:sz="4" w:space="0" w:color="auto"/>
              <w:bottom w:val="single" w:sz="4" w:space="0" w:color="auto"/>
              <w:right w:val="single" w:sz="4" w:space="0" w:color="auto"/>
            </w:tcBorders>
          </w:tcPr>
          <w:p w14:paraId="4AEEB8E3" w14:textId="77777777" w:rsidR="00EA4426" w:rsidRPr="00D12E4D" w:rsidRDefault="00EA4426" w:rsidP="00923E5E">
            <w:pPr>
              <w:keepNext/>
              <w:keepLines/>
              <w:spacing w:after="0"/>
              <w:rPr>
                <w:rFonts w:ascii="Arial" w:hAnsi="Arial"/>
                <w:sz w:val="18"/>
                <w:lang w:eastAsia="ja-JP"/>
              </w:rPr>
            </w:pPr>
          </w:p>
        </w:tc>
      </w:tr>
      <w:tr w:rsidR="00EA4426" w:rsidRPr="00D12E4D" w14:paraId="5C0D633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B95FD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28239</w:t>
            </w:r>
          </w:p>
        </w:tc>
        <w:tc>
          <w:tcPr>
            <w:tcW w:w="3599" w:type="dxa"/>
            <w:tcBorders>
              <w:top w:val="single" w:sz="4" w:space="0" w:color="auto"/>
              <w:left w:val="single" w:sz="4" w:space="0" w:color="auto"/>
              <w:bottom w:val="single" w:sz="4" w:space="0" w:color="auto"/>
              <w:right w:val="single" w:sz="4" w:space="0" w:color="auto"/>
            </w:tcBorders>
            <w:hideMark/>
          </w:tcPr>
          <w:p w14:paraId="5422F5D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349" w:type="dxa"/>
            <w:tcBorders>
              <w:top w:val="single" w:sz="4" w:space="0" w:color="auto"/>
              <w:left w:val="single" w:sz="4" w:space="0" w:color="auto"/>
              <w:bottom w:val="single" w:sz="4" w:space="0" w:color="auto"/>
              <w:right w:val="single" w:sz="4" w:space="0" w:color="auto"/>
            </w:tcBorders>
          </w:tcPr>
          <w:p w14:paraId="5C3D4F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71B3121"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9388041"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8.1.1.16</w:t>
            </w:r>
          </w:p>
        </w:tc>
        <w:tc>
          <w:tcPr>
            <w:tcW w:w="1447" w:type="dxa"/>
            <w:gridSpan w:val="2"/>
            <w:tcBorders>
              <w:top w:val="single" w:sz="4" w:space="0" w:color="auto"/>
              <w:left w:val="single" w:sz="4" w:space="0" w:color="auto"/>
              <w:bottom w:val="single" w:sz="4" w:space="0" w:color="auto"/>
              <w:right w:val="single" w:sz="4" w:space="0" w:color="auto"/>
            </w:tcBorders>
          </w:tcPr>
          <w:p w14:paraId="779CF91A" w14:textId="77777777" w:rsidR="00EA4426" w:rsidRPr="00D12E4D" w:rsidRDefault="00EA4426" w:rsidP="00923E5E">
            <w:pPr>
              <w:keepNext/>
              <w:keepLines/>
              <w:spacing w:after="0"/>
              <w:rPr>
                <w:rFonts w:ascii="Arial" w:hAnsi="Arial"/>
                <w:sz w:val="18"/>
                <w:lang w:eastAsia="ja-JP"/>
              </w:rPr>
            </w:pPr>
          </w:p>
        </w:tc>
      </w:tr>
      <w:tr w:rsidR="00EA4426" w:rsidRPr="00D12E4D" w14:paraId="48A452A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8A315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28240</w:t>
            </w:r>
          </w:p>
        </w:tc>
        <w:tc>
          <w:tcPr>
            <w:tcW w:w="3599" w:type="dxa"/>
            <w:tcBorders>
              <w:top w:val="single" w:sz="4" w:space="0" w:color="auto"/>
              <w:left w:val="single" w:sz="4" w:space="0" w:color="auto"/>
              <w:bottom w:val="single" w:sz="4" w:space="0" w:color="auto"/>
              <w:right w:val="single" w:sz="4" w:space="0" w:color="auto"/>
            </w:tcBorders>
            <w:hideMark/>
          </w:tcPr>
          <w:p w14:paraId="73754E9D" w14:textId="77777777" w:rsidR="00EA4426" w:rsidRPr="00BC705E" w:rsidRDefault="00EA4426" w:rsidP="00923E5E">
            <w:pPr>
              <w:keepNext/>
              <w:keepLines/>
              <w:spacing w:after="0"/>
              <w:ind w:left="284"/>
              <w:rPr>
                <w:rFonts w:ascii="Arial" w:hAnsi="Arial"/>
                <w:i/>
                <w:iCs/>
                <w:sz w:val="18"/>
                <w:lang w:val="fr-FR" w:eastAsia="ja-JP"/>
              </w:rPr>
            </w:pPr>
            <w:r w:rsidRPr="00BC705E">
              <w:rPr>
                <w:rFonts w:ascii="Arial" w:hAnsi="Arial"/>
                <w:sz w:val="18"/>
                <w:lang w:val="fr-FR" w:eastAsia="ja-JP"/>
              </w:rPr>
              <w:t xml:space="preserve">&gt;&gt;CHOICE </w:t>
            </w:r>
            <w:r w:rsidRPr="00BC705E">
              <w:rPr>
                <w:rFonts w:ascii="Arial" w:hAnsi="Arial"/>
                <w:i/>
                <w:iCs/>
                <w:sz w:val="18"/>
                <w:lang w:val="fr-FR" w:eastAsia="ja-JP"/>
              </w:rPr>
              <w:t>PDU Session Modification Info</w:t>
            </w:r>
          </w:p>
        </w:tc>
        <w:tc>
          <w:tcPr>
            <w:tcW w:w="1349" w:type="dxa"/>
            <w:tcBorders>
              <w:top w:val="single" w:sz="4" w:space="0" w:color="auto"/>
              <w:left w:val="single" w:sz="4" w:space="0" w:color="auto"/>
              <w:bottom w:val="single" w:sz="4" w:space="0" w:color="auto"/>
              <w:right w:val="single" w:sz="4" w:space="0" w:color="auto"/>
            </w:tcBorders>
          </w:tcPr>
          <w:p w14:paraId="7655D1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560529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B4C4B5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8F2E0BB" w14:textId="77777777" w:rsidR="00EA4426" w:rsidRPr="00D12E4D" w:rsidRDefault="00EA4426" w:rsidP="00923E5E">
            <w:pPr>
              <w:keepNext/>
              <w:keepLines/>
              <w:spacing w:after="0"/>
              <w:rPr>
                <w:rFonts w:ascii="Arial" w:hAnsi="Arial"/>
                <w:sz w:val="18"/>
                <w:lang w:eastAsia="ja-JP"/>
              </w:rPr>
            </w:pPr>
          </w:p>
        </w:tc>
      </w:tr>
      <w:tr w:rsidR="00EA4426" w:rsidRPr="00D12E4D" w14:paraId="7B8B7B0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303C0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28241</w:t>
            </w:r>
          </w:p>
        </w:tc>
        <w:tc>
          <w:tcPr>
            <w:tcW w:w="3599" w:type="dxa"/>
            <w:tcBorders>
              <w:top w:val="single" w:sz="4" w:space="0" w:color="auto"/>
              <w:left w:val="single" w:sz="4" w:space="0" w:color="auto"/>
              <w:bottom w:val="single" w:sz="4" w:space="0" w:color="auto"/>
              <w:right w:val="single" w:sz="4" w:space="0" w:color="auto"/>
            </w:tcBorders>
            <w:hideMark/>
          </w:tcPr>
          <w:p w14:paraId="21EA09C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&gt;&gt;&gt;SN terminated PDU session</w:t>
            </w:r>
          </w:p>
        </w:tc>
        <w:tc>
          <w:tcPr>
            <w:tcW w:w="1349" w:type="dxa"/>
            <w:tcBorders>
              <w:top w:val="single" w:sz="4" w:space="0" w:color="auto"/>
              <w:left w:val="single" w:sz="4" w:space="0" w:color="auto"/>
              <w:bottom w:val="single" w:sz="4" w:space="0" w:color="auto"/>
              <w:right w:val="single" w:sz="4" w:space="0" w:color="auto"/>
            </w:tcBorders>
          </w:tcPr>
          <w:p w14:paraId="2A861D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6290A5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F7E43B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9F949A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SN terminated</w:t>
            </w:r>
            <w:r w:rsidRPr="00D12E4D">
              <w:rPr>
                <w:rFonts w:ascii="Arial" w:hAnsi="Arial"/>
                <w:sz w:val="18"/>
                <w:lang w:eastAsia="ja-JP"/>
              </w:rPr>
              <w:t xml:space="preserve"> IE in TS 38.423 [15] Section 9.1.2.5</w:t>
            </w:r>
          </w:p>
        </w:tc>
      </w:tr>
      <w:tr w:rsidR="00EA4426" w:rsidRPr="00D12E4D" w14:paraId="02ABBEE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0FAF8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28242</w:t>
            </w:r>
          </w:p>
        </w:tc>
        <w:tc>
          <w:tcPr>
            <w:tcW w:w="3599" w:type="dxa"/>
            <w:tcBorders>
              <w:top w:val="single" w:sz="4" w:space="0" w:color="auto"/>
              <w:left w:val="single" w:sz="4" w:space="0" w:color="auto"/>
              <w:bottom w:val="single" w:sz="4" w:space="0" w:color="auto"/>
              <w:right w:val="single" w:sz="4" w:space="0" w:color="auto"/>
            </w:tcBorders>
            <w:hideMark/>
          </w:tcPr>
          <w:p w14:paraId="2726F0A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to be modified</w:t>
            </w:r>
          </w:p>
        </w:tc>
        <w:tc>
          <w:tcPr>
            <w:tcW w:w="1349" w:type="dxa"/>
            <w:tcBorders>
              <w:top w:val="single" w:sz="4" w:space="0" w:color="auto"/>
              <w:left w:val="single" w:sz="4" w:space="0" w:color="auto"/>
              <w:bottom w:val="single" w:sz="4" w:space="0" w:color="auto"/>
              <w:right w:val="single" w:sz="4" w:space="0" w:color="auto"/>
            </w:tcBorders>
          </w:tcPr>
          <w:p w14:paraId="1BEA91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10D158A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A41B8B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657D5A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3070946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1C7AB5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28243</w:t>
            </w:r>
          </w:p>
        </w:tc>
        <w:tc>
          <w:tcPr>
            <w:tcW w:w="3599" w:type="dxa"/>
            <w:tcBorders>
              <w:top w:val="single" w:sz="4" w:space="0" w:color="auto"/>
              <w:left w:val="single" w:sz="4" w:space="0" w:color="auto"/>
              <w:bottom w:val="single" w:sz="4" w:space="0" w:color="auto"/>
              <w:right w:val="single" w:sz="4" w:space="0" w:color="auto"/>
            </w:tcBorders>
            <w:hideMark/>
          </w:tcPr>
          <w:p w14:paraId="3403FE86"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 to be modified</w:t>
            </w:r>
          </w:p>
        </w:tc>
        <w:tc>
          <w:tcPr>
            <w:tcW w:w="1349" w:type="dxa"/>
            <w:tcBorders>
              <w:top w:val="single" w:sz="4" w:space="0" w:color="auto"/>
              <w:left w:val="single" w:sz="4" w:space="0" w:color="auto"/>
              <w:bottom w:val="single" w:sz="4" w:space="0" w:color="auto"/>
              <w:right w:val="single" w:sz="4" w:space="0" w:color="auto"/>
            </w:tcBorders>
          </w:tcPr>
          <w:p w14:paraId="184818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0E933F8"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D7B84DD"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6A4EEF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47E860D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9F949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28244</w:t>
            </w:r>
          </w:p>
        </w:tc>
        <w:tc>
          <w:tcPr>
            <w:tcW w:w="3599" w:type="dxa"/>
            <w:tcBorders>
              <w:top w:val="single" w:sz="4" w:space="0" w:color="auto"/>
              <w:left w:val="single" w:sz="4" w:space="0" w:color="auto"/>
              <w:bottom w:val="single" w:sz="4" w:space="0" w:color="auto"/>
              <w:right w:val="single" w:sz="4" w:space="0" w:color="auto"/>
            </w:tcBorders>
            <w:hideMark/>
          </w:tcPr>
          <w:p w14:paraId="1B92BFEF"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Indicator</w:t>
            </w:r>
          </w:p>
        </w:tc>
        <w:tc>
          <w:tcPr>
            <w:tcW w:w="1349" w:type="dxa"/>
            <w:tcBorders>
              <w:top w:val="single" w:sz="4" w:space="0" w:color="auto"/>
              <w:left w:val="single" w:sz="4" w:space="0" w:color="auto"/>
              <w:bottom w:val="single" w:sz="4" w:space="0" w:color="auto"/>
              <w:right w:val="single" w:sz="4" w:space="0" w:color="auto"/>
            </w:tcBorders>
          </w:tcPr>
          <w:p w14:paraId="67D9EC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E5FFD1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337C9D3E"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4EA9171C" w14:textId="77777777" w:rsidR="00EA4426" w:rsidRPr="00D12E4D" w:rsidRDefault="00EA4426" w:rsidP="00923E5E">
            <w:pPr>
              <w:keepNext/>
              <w:keepLines/>
              <w:spacing w:after="0"/>
              <w:rPr>
                <w:rFonts w:ascii="Arial" w:hAnsi="Arial"/>
                <w:sz w:val="18"/>
                <w:lang w:eastAsia="ja-JP"/>
              </w:rPr>
            </w:pPr>
          </w:p>
        </w:tc>
      </w:tr>
      <w:tr w:rsidR="00EA4426" w:rsidRPr="00D12E4D" w14:paraId="6FDDCA5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8D8FA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28245</w:t>
            </w:r>
          </w:p>
        </w:tc>
        <w:tc>
          <w:tcPr>
            <w:tcW w:w="3599" w:type="dxa"/>
            <w:tcBorders>
              <w:top w:val="single" w:sz="4" w:space="0" w:color="auto"/>
              <w:left w:val="single" w:sz="4" w:space="0" w:color="auto"/>
              <w:bottom w:val="single" w:sz="4" w:space="0" w:color="auto"/>
              <w:right w:val="single" w:sz="4" w:space="0" w:color="auto"/>
            </w:tcBorders>
            <w:hideMark/>
          </w:tcPr>
          <w:p w14:paraId="7709BA31"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w:t>
            </w:r>
          </w:p>
        </w:tc>
        <w:tc>
          <w:tcPr>
            <w:tcW w:w="1349" w:type="dxa"/>
            <w:tcBorders>
              <w:top w:val="single" w:sz="4" w:space="0" w:color="auto"/>
              <w:left w:val="single" w:sz="4" w:space="0" w:color="auto"/>
              <w:bottom w:val="single" w:sz="4" w:space="0" w:color="auto"/>
              <w:right w:val="single" w:sz="4" w:space="0" w:color="auto"/>
            </w:tcBorders>
          </w:tcPr>
          <w:p w14:paraId="4B38E6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0DDA10A"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177D832"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5DADCEA7" w14:textId="77777777" w:rsidR="00EA4426" w:rsidRPr="00D12E4D" w:rsidRDefault="00EA4426" w:rsidP="00923E5E">
            <w:pPr>
              <w:keepNext/>
              <w:keepLines/>
              <w:spacing w:after="0"/>
              <w:rPr>
                <w:rFonts w:ascii="Arial" w:hAnsi="Arial"/>
                <w:sz w:val="18"/>
                <w:lang w:eastAsia="ja-JP"/>
              </w:rPr>
            </w:pPr>
          </w:p>
        </w:tc>
      </w:tr>
      <w:tr w:rsidR="00EA4426" w:rsidRPr="00D12E4D" w14:paraId="0112879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AA928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28246</w:t>
            </w:r>
          </w:p>
        </w:tc>
        <w:tc>
          <w:tcPr>
            <w:tcW w:w="3599" w:type="dxa"/>
            <w:tcBorders>
              <w:top w:val="single" w:sz="4" w:space="0" w:color="auto"/>
              <w:left w:val="single" w:sz="4" w:space="0" w:color="auto"/>
              <w:bottom w:val="single" w:sz="4" w:space="0" w:color="auto"/>
              <w:right w:val="single" w:sz="4" w:space="0" w:color="auto"/>
            </w:tcBorders>
            <w:hideMark/>
          </w:tcPr>
          <w:p w14:paraId="3688700C"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QoS flows to be modified</w:t>
            </w:r>
          </w:p>
        </w:tc>
        <w:tc>
          <w:tcPr>
            <w:tcW w:w="1349" w:type="dxa"/>
            <w:tcBorders>
              <w:top w:val="single" w:sz="4" w:space="0" w:color="auto"/>
              <w:left w:val="single" w:sz="4" w:space="0" w:color="auto"/>
              <w:bottom w:val="single" w:sz="4" w:space="0" w:color="auto"/>
              <w:right w:val="single" w:sz="4" w:space="0" w:color="auto"/>
            </w:tcBorders>
          </w:tcPr>
          <w:p w14:paraId="2B3F41B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4C9F782"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328F5C4"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15693B3E" w14:textId="77777777" w:rsidR="00EA4426" w:rsidRPr="00D12E4D" w:rsidRDefault="00EA4426" w:rsidP="00923E5E">
            <w:pPr>
              <w:keepNext/>
              <w:keepLines/>
              <w:spacing w:after="0"/>
              <w:rPr>
                <w:rFonts w:ascii="Arial" w:hAnsi="Arial"/>
                <w:sz w:val="18"/>
                <w:lang w:eastAsia="ja-JP"/>
              </w:rPr>
            </w:pPr>
          </w:p>
        </w:tc>
      </w:tr>
      <w:tr w:rsidR="00EA4426" w:rsidRPr="00D12E4D" w14:paraId="2CF3A19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E8DC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28247</w:t>
            </w:r>
          </w:p>
        </w:tc>
        <w:tc>
          <w:tcPr>
            <w:tcW w:w="3599" w:type="dxa"/>
            <w:tcBorders>
              <w:top w:val="single" w:sz="4" w:space="0" w:color="auto"/>
              <w:left w:val="single" w:sz="4" w:space="0" w:color="auto"/>
              <w:bottom w:val="single" w:sz="4" w:space="0" w:color="auto"/>
              <w:right w:val="single" w:sz="4" w:space="0" w:color="auto"/>
            </w:tcBorders>
            <w:hideMark/>
          </w:tcPr>
          <w:p w14:paraId="0669F91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&gt;&gt;&gt;MN terminated PDU session</w:t>
            </w:r>
          </w:p>
        </w:tc>
        <w:tc>
          <w:tcPr>
            <w:tcW w:w="1349" w:type="dxa"/>
            <w:tcBorders>
              <w:top w:val="single" w:sz="4" w:space="0" w:color="auto"/>
              <w:left w:val="single" w:sz="4" w:space="0" w:color="auto"/>
              <w:bottom w:val="single" w:sz="4" w:space="0" w:color="auto"/>
              <w:right w:val="single" w:sz="4" w:space="0" w:color="auto"/>
            </w:tcBorders>
          </w:tcPr>
          <w:p w14:paraId="2A84A0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CFCBFE8"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75AEF1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692131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 Setup Info – MN terminated</w:t>
            </w:r>
            <w:r w:rsidRPr="00D12E4D">
              <w:rPr>
                <w:rFonts w:ascii="Arial" w:hAnsi="Arial"/>
                <w:sz w:val="18"/>
                <w:lang w:eastAsia="ja-JP"/>
              </w:rPr>
              <w:t xml:space="preserve"> IE in TS 38.423 [15] Section 9.1.2.5</w:t>
            </w:r>
          </w:p>
        </w:tc>
      </w:tr>
      <w:tr w:rsidR="00EA4426" w:rsidRPr="00D12E4D" w14:paraId="16E4AA1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989F8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28248</w:t>
            </w:r>
          </w:p>
        </w:tc>
        <w:tc>
          <w:tcPr>
            <w:tcW w:w="3599" w:type="dxa"/>
            <w:tcBorders>
              <w:top w:val="single" w:sz="4" w:space="0" w:color="auto"/>
              <w:left w:val="single" w:sz="4" w:space="0" w:color="auto"/>
              <w:bottom w:val="single" w:sz="4" w:space="0" w:color="auto"/>
              <w:right w:val="single" w:sz="4" w:space="0" w:color="auto"/>
            </w:tcBorders>
            <w:hideMark/>
          </w:tcPr>
          <w:p w14:paraId="5D08F21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DRBs to be modified</w:t>
            </w:r>
          </w:p>
        </w:tc>
        <w:tc>
          <w:tcPr>
            <w:tcW w:w="1349" w:type="dxa"/>
            <w:tcBorders>
              <w:top w:val="single" w:sz="4" w:space="0" w:color="auto"/>
              <w:left w:val="single" w:sz="4" w:space="0" w:color="auto"/>
              <w:bottom w:val="single" w:sz="4" w:space="0" w:color="auto"/>
              <w:right w:val="single" w:sz="4" w:space="0" w:color="auto"/>
            </w:tcBorders>
          </w:tcPr>
          <w:p w14:paraId="3B3BC6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7F316F0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67E0B7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C8B4BB8"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List</w:t>
            </w:r>
            <w:r w:rsidRPr="00BC705E">
              <w:rPr>
                <w:rFonts w:ascii="Arial" w:hAnsi="Arial"/>
                <w:sz w:val="18"/>
              </w:rPr>
              <w:t xml:space="preserve"> IE in TS 38.423 [15] Section 9.2.1.15</w:t>
            </w:r>
          </w:p>
        </w:tc>
      </w:tr>
      <w:tr w:rsidR="00EA4426" w:rsidRPr="00D12E4D" w14:paraId="01E6F44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D5ECC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28249</w:t>
            </w:r>
          </w:p>
        </w:tc>
        <w:tc>
          <w:tcPr>
            <w:tcW w:w="3599" w:type="dxa"/>
            <w:tcBorders>
              <w:top w:val="single" w:sz="4" w:space="0" w:color="auto"/>
              <w:left w:val="single" w:sz="4" w:space="0" w:color="auto"/>
              <w:bottom w:val="single" w:sz="4" w:space="0" w:color="auto"/>
              <w:right w:val="single" w:sz="4" w:space="0" w:color="auto"/>
            </w:tcBorders>
            <w:hideMark/>
          </w:tcPr>
          <w:p w14:paraId="18E9DC93"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&gt;&gt;&gt;&gt;&gt;DRB Item to be modified</w:t>
            </w:r>
          </w:p>
        </w:tc>
        <w:tc>
          <w:tcPr>
            <w:tcW w:w="1349" w:type="dxa"/>
            <w:tcBorders>
              <w:top w:val="single" w:sz="4" w:space="0" w:color="auto"/>
              <w:left w:val="single" w:sz="4" w:space="0" w:color="auto"/>
              <w:bottom w:val="single" w:sz="4" w:space="0" w:color="auto"/>
              <w:right w:val="single" w:sz="4" w:space="0" w:color="auto"/>
            </w:tcBorders>
          </w:tcPr>
          <w:p w14:paraId="5EBFB9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C4636D1"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CB1ECF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0DD392B" w14:textId="77777777" w:rsidR="00EA4426" w:rsidRPr="00D12E4D" w:rsidRDefault="00EA4426" w:rsidP="00923E5E">
            <w:pPr>
              <w:keepNext/>
              <w:keepLines/>
              <w:spacing w:after="0"/>
              <w:rPr>
                <w:rFonts w:ascii="Arial" w:hAnsi="Arial"/>
                <w:sz w:val="18"/>
                <w:lang w:eastAsia="ja-JP"/>
              </w:rPr>
            </w:pPr>
            <w:r w:rsidRPr="00BC705E">
              <w:rPr>
                <w:rFonts w:ascii="Arial" w:hAnsi="Arial"/>
                <w:i/>
                <w:iCs/>
                <w:sz w:val="18"/>
              </w:rPr>
              <w:t>DRB to QoS Flow Mapping Item</w:t>
            </w:r>
            <w:r w:rsidRPr="00BC705E">
              <w:rPr>
                <w:rFonts w:ascii="Arial" w:hAnsi="Arial"/>
                <w:sz w:val="18"/>
              </w:rPr>
              <w:t xml:space="preserve"> IE in TS 38.423 [15] Section 9.2.1.15</w:t>
            </w:r>
          </w:p>
        </w:tc>
      </w:tr>
      <w:tr w:rsidR="00EA4426" w:rsidRPr="00D12E4D" w14:paraId="13EECCE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434F5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28250</w:t>
            </w:r>
          </w:p>
        </w:tc>
        <w:tc>
          <w:tcPr>
            <w:tcW w:w="3599" w:type="dxa"/>
            <w:tcBorders>
              <w:top w:val="single" w:sz="4" w:space="0" w:color="auto"/>
              <w:left w:val="single" w:sz="4" w:space="0" w:color="auto"/>
              <w:bottom w:val="single" w:sz="4" w:space="0" w:color="auto"/>
              <w:right w:val="single" w:sz="4" w:space="0" w:color="auto"/>
            </w:tcBorders>
            <w:hideMark/>
          </w:tcPr>
          <w:p w14:paraId="4EBF9B59"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&gt;&gt;&gt;&gt;&gt;&gt;DRB ID</w:t>
            </w:r>
          </w:p>
        </w:tc>
        <w:tc>
          <w:tcPr>
            <w:tcW w:w="1349" w:type="dxa"/>
            <w:tcBorders>
              <w:top w:val="single" w:sz="4" w:space="0" w:color="auto"/>
              <w:left w:val="single" w:sz="4" w:space="0" w:color="auto"/>
              <w:bottom w:val="single" w:sz="4" w:space="0" w:color="auto"/>
              <w:right w:val="single" w:sz="4" w:space="0" w:color="auto"/>
            </w:tcBorders>
          </w:tcPr>
          <w:p w14:paraId="27B773D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3E4802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30166CEF"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447" w:type="dxa"/>
            <w:gridSpan w:val="2"/>
            <w:tcBorders>
              <w:top w:val="single" w:sz="4" w:space="0" w:color="auto"/>
              <w:left w:val="single" w:sz="4" w:space="0" w:color="auto"/>
              <w:bottom w:val="single" w:sz="4" w:space="0" w:color="auto"/>
              <w:right w:val="single" w:sz="4" w:space="0" w:color="auto"/>
            </w:tcBorders>
          </w:tcPr>
          <w:p w14:paraId="675DC8D7" w14:textId="77777777" w:rsidR="00EA4426" w:rsidRPr="00D12E4D" w:rsidRDefault="00EA4426" w:rsidP="00923E5E">
            <w:pPr>
              <w:keepNext/>
              <w:keepLines/>
              <w:spacing w:after="0"/>
              <w:rPr>
                <w:rFonts w:ascii="Arial" w:hAnsi="Arial"/>
                <w:sz w:val="18"/>
                <w:lang w:eastAsia="ja-JP"/>
              </w:rPr>
            </w:pPr>
          </w:p>
        </w:tc>
      </w:tr>
      <w:tr w:rsidR="00EA4426" w:rsidRPr="00D12E4D" w14:paraId="116501C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B3789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28251</w:t>
            </w:r>
          </w:p>
        </w:tc>
        <w:tc>
          <w:tcPr>
            <w:tcW w:w="3599" w:type="dxa"/>
            <w:tcBorders>
              <w:top w:val="single" w:sz="4" w:space="0" w:color="auto"/>
              <w:left w:val="single" w:sz="4" w:space="0" w:color="auto"/>
              <w:bottom w:val="single" w:sz="4" w:space="0" w:color="auto"/>
              <w:right w:val="single" w:sz="4" w:space="0" w:color="auto"/>
            </w:tcBorders>
            <w:hideMark/>
          </w:tcPr>
          <w:p w14:paraId="2CB0DC39"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&gt;&gt;&gt;&gt;&gt;&gt;NG-RAN DRB</w:t>
            </w:r>
          </w:p>
        </w:tc>
        <w:tc>
          <w:tcPr>
            <w:tcW w:w="1349" w:type="dxa"/>
            <w:tcBorders>
              <w:top w:val="single" w:sz="4" w:space="0" w:color="auto"/>
              <w:left w:val="single" w:sz="4" w:space="0" w:color="auto"/>
              <w:bottom w:val="single" w:sz="4" w:space="0" w:color="auto"/>
              <w:right w:val="single" w:sz="4" w:space="0" w:color="auto"/>
            </w:tcBorders>
          </w:tcPr>
          <w:p w14:paraId="17FD30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73F539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377F161"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8.1.1.5</w:t>
            </w:r>
          </w:p>
        </w:tc>
        <w:tc>
          <w:tcPr>
            <w:tcW w:w="1447" w:type="dxa"/>
            <w:gridSpan w:val="2"/>
            <w:tcBorders>
              <w:top w:val="single" w:sz="4" w:space="0" w:color="auto"/>
              <w:left w:val="single" w:sz="4" w:space="0" w:color="auto"/>
              <w:bottom w:val="single" w:sz="4" w:space="0" w:color="auto"/>
              <w:right w:val="single" w:sz="4" w:space="0" w:color="auto"/>
            </w:tcBorders>
          </w:tcPr>
          <w:p w14:paraId="2B73B7F5" w14:textId="77777777" w:rsidR="00EA4426" w:rsidRPr="00D12E4D" w:rsidRDefault="00EA4426" w:rsidP="00923E5E">
            <w:pPr>
              <w:keepNext/>
              <w:keepLines/>
              <w:spacing w:after="0"/>
              <w:rPr>
                <w:rFonts w:ascii="Arial" w:hAnsi="Arial"/>
                <w:sz w:val="18"/>
                <w:lang w:eastAsia="ja-JP"/>
              </w:rPr>
            </w:pPr>
          </w:p>
        </w:tc>
      </w:tr>
      <w:tr w:rsidR="00EA4426" w:rsidRPr="00D12E4D" w14:paraId="399A720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B0300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28252</w:t>
            </w:r>
          </w:p>
        </w:tc>
        <w:tc>
          <w:tcPr>
            <w:tcW w:w="3599" w:type="dxa"/>
            <w:tcBorders>
              <w:top w:val="single" w:sz="4" w:space="0" w:color="auto"/>
              <w:left w:val="single" w:sz="4" w:space="0" w:color="auto"/>
              <w:bottom w:val="single" w:sz="4" w:space="0" w:color="auto"/>
              <w:right w:val="single" w:sz="4" w:space="0" w:color="auto"/>
            </w:tcBorders>
            <w:hideMark/>
          </w:tcPr>
          <w:p w14:paraId="6D35E41E"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&gt;&gt;&gt;&gt;&gt;&gt;List of QoS flows to be modified</w:t>
            </w:r>
          </w:p>
        </w:tc>
        <w:tc>
          <w:tcPr>
            <w:tcW w:w="1349" w:type="dxa"/>
            <w:tcBorders>
              <w:top w:val="single" w:sz="4" w:space="0" w:color="auto"/>
              <w:left w:val="single" w:sz="4" w:space="0" w:color="auto"/>
              <w:bottom w:val="single" w:sz="4" w:space="0" w:color="auto"/>
              <w:right w:val="single" w:sz="4" w:space="0" w:color="auto"/>
            </w:tcBorders>
          </w:tcPr>
          <w:p w14:paraId="477D3B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2A69068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A2CD046"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43ED5B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Flows List</w:t>
            </w:r>
            <w:r w:rsidRPr="00D12E4D">
              <w:rPr>
                <w:rFonts w:ascii="Arial" w:hAnsi="Arial"/>
                <w:sz w:val="18"/>
                <w:lang w:eastAsia="ja-JP"/>
              </w:rPr>
              <w:t xml:space="preserve"> IE in TS 38.423 [15] Section 9.2.1.15</w:t>
            </w:r>
          </w:p>
        </w:tc>
      </w:tr>
      <w:tr w:rsidR="00EA4426" w:rsidRPr="00D12E4D" w14:paraId="771110D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51448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28253</w:t>
            </w:r>
          </w:p>
        </w:tc>
        <w:tc>
          <w:tcPr>
            <w:tcW w:w="3599" w:type="dxa"/>
            <w:tcBorders>
              <w:top w:val="single" w:sz="4" w:space="0" w:color="auto"/>
              <w:left w:val="single" w:sz="4" w:space="0" w:color="auto"/>
              <w:bottom w:val="single" w:sz="4" w:space="0" w:color="auto"/>
              <w:right w:val="single" w:sz="4" w:space="0" w:color="auto"/>
            </w:tcBorders>
            <w:hideMark/>
          </w:tcPr>
          <w:p w14:paraId="26335881"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&gt;&gt;&gt;&gt;&gt;&gt;&gt;QoS flow Item to be setup</w:t>
            </w:r>
          </w:p>
        </w:tc>
        <w:tc>
          <w:tcPr>
            <w:tcW w:w="1349" w:type="dxa"/>
            <w:tcBorders>
              <w:top w:val="single" w:sz="4" w:space="0" w:color="auto"/>
              <w:left w:val="single" w:sz="4" w:space="0" w:color="auto"/>
              <w:bottom w:val="single" w:sz="4" w:space="0" w:color="auto"/>
              <w:right w:val="single" w:sz="4" w:space="0" w:color="auto"/>
            </w:tcBorders>
          </w:tcPr>
          <w:p w14:paraId="1AD704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5E1538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04DDD9F"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63C01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Flow Item IE in TS 38.423 [15] Section 9.2.1.15</w:t>
            </w:r>
          </w:p>
        </w:tc>
      </w:tr>
      <w:tr w:rsidR="00EA4426" w:rsidRPr="00D12E4D" w14:paraId="5375F70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4C0D8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28254</w:t>
            </w:r>
          </w:p>
        </w:tc>
        <w:tc>
          <w:tcPr>
            <w:tcW w:w="3599" w:type="dxa"/>
            <w:tcBorders>
              <w:top w:val="single" w:sz="4" w:space="0" w:color="auto"/>
              <w:left w:val="single" w:sz="4" w:space="0" w:color="auto"/>
              <w:bottom w:val="single" w:sz="4" w:space="0" w:color="auto"/>
              <w:right w:val="single" w:sz="4" w:space="0" w:color="auto"/>
            </w:tcBorders>
            <w:hideMark/>
          </w:tcPr>
          <w:p w14:paraId="552BA9F4"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 Indicator</w:t>
            </w:r>
          </w:p>
        </w:tc>
        <w:tc>
          <w:tcPr>
            <w:tcW w:w="1349" w:type="dxa"/>
            <w:tcBorders>
              <w:top w:val="single" w:sz="4" w:space="0" w:color="auto"/>
              <w:left w:val="single" w:sz="4" w:space="0" w:color="auto"/>
              <w:bottom w:val="single" w:sz="4" w:space="0" w:color="auto"/>
              <w:right w:val="single" w:sz="4" w:space="0" w:color="auto"/>
            </w:tcBorders>
          </w:tcPr>
          <w:p w14:paraId="0723DE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622F91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06BB3B4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IE in TS 38.423 [15] Section 9.2.3.10</w:t>
            </w:r>
          </w:p>
        </w:tc>
        <w:tc>
          <w:tcPr>
            <w:tcW w:w="1447" w:type="dxa"/>
            <w:gridSpan w:val="2"/>
            <w:tcBorders>
              <w:top w:val="single" w:sz="4" w:space="0" w:color="auto"/>
              <w:left w:val="single" w:sz="4" w:space="0" w:color="auto"/>
              <w:bottom w:val="single" w:sz="4" w:space="0" w:color="auto"/>
              <w:right w:val="single" w:sz="4" w:space="0" w:color="auto"/>
            </w:tcBorders>
          </w:tcPr>
          <w:p w14:paraId="57DCFA2A" w14:textId="77777777" w:rsidR="00EA4426" w:rsidRPr="00D12E4D" w:rsidRDefault="00EA4426" w:rsidP="00923E5E">
            <w:pPr>
              <w:keepNext/>
              <w:keepLines/>
              <w:spacing w:after="0"/>
              <w:rPr>
                <w:rFonts w:ascii="Arial" w:hAnsi="Arial"/>
                <w:sz w:val="18"/>
                <w:lang w:eastAsia="ja-JP"/>
              </w:rPr>
            </w:pPr>
          </w:p>
        </w:tc>
      </w:tr>
      <w:tr w:rsidR="00EA4426" w:rsidRPr="00D12E4D" w14:paraId="38DE303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F926B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28255</w:t>
            </w:r>
          </w:p>
        </w:tc>
        <w:tc>
          <w:tcPr>
            <w:tcW w:w="3599" w:type="dxa"/>
            <w:tcBorders>
              <w:top w:val="single" w:sz="4" w:space="0" w:color="auto"/>
              <w:left w:val="single" w:sz="4" w:space="0" w:color="auto"/>
              <w:bottom w:val="single" w:sz="4" w:space="0" w:color="auto"/>
              <w:right w:val="single" w:sz="4" w:space="0" w:color="auto"/>
            </w:tcBorders>
            <w:hideMark/>
          </w:tcPr>
          <w:p w14:paraId="5F419A9C" w14:textId="77777777" w:rsidR="00EA4426" w:rsidRPr="00D12E4D" w:rsidRDefault="00EA4426" w:rsidP="00923E5E">
            <w:pPr>
              <w:keepNext/>
              <w:keepLines/>
              <w:spacing w:after="0"/>
              <w:ind w:left="1988"/>
              <w:rPr>
                <w:rFonts w:ascii="Arial" w:hAnsi="Arial"/>
                <w:sz w:val="18"/>
                <w:lang w:eastAsia="ja-JP"/>
              </w:rPr>
            </w:pPr>
            <w:r w:rsidRPr="00D12E4D">
              <w:rPr>
                <w:rFonts w:ascii="Arial" w:hAnsi="Arial"/>
                <w:sz w:val="18"/>
                <w:lang w:eastAsia="ja-JP"/>
              </w:rPr>
              <w:t>&gt;&gt;&gt;&gt;&gt;&gt;&gt;&gt;QoS Flow</w:t>
            </w:r>
          </w:p>
        </w:tc>
        <w:tc>
          <w:tcPr>
            <w:tcW w:w="1349" w:type="dxa"/>
            <w:tcBorders>
              <w:top w:val="single" w:sz="4" w:space="0" w:color="auto"/>
              <w:left w:val="single" w:sz="4" w:space="0" w:color="auto"/>
              <w:bottom w:val="single" w:sz="4" w:space="0" w:color="auto"/>
              <w:right w:val="single" w:sz="4" w:space="0" w:color="auto"/>
            </w:tcBorders>
          </w:tcPr>
          <w:p w14:paraId="72D546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B0D41B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69FD064"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8.1.1.6</w:t>
            </w:r>
          </w:p>
        </w:tc>
        <w:tc>
          <w:tcPr>
            <w:tcW w:w="1447" w:type="dxa"/>
            <w:gridSpan w:val="2"/>
            <w:tcBorders>
              <w:top w:val="single" w:sz="4" w:space="0" w:color="auto"/>
              <w:left w:val="single" w:sz="4" w:space="0" w:color="auto"/>
              <w:bottom w:val="single" w:sz="4" w:space="0" w:color="auto"/>
              <w:right w:val="single" w:sz="4" w:space="0" w:color="auto"/>
            </w:tcBorders>
          </w:tcPr>
          <w:p w14:paraId="7C0A7958" w14:textId="77777777" w:rsidR="00EA4426" w:rsidRPr="00D12E4D" w:rsidRDefault="00EA4426" w:rsidP="00923E5E">
            <w:pPr>
              <w:keepNext/>
              <w:keepLines/>
              <w:spacing w:after="0"/>
              <w:rPr>
                <w:rFonts w:ascii="Arial" w:hAnsi="Arial"/>
                <w:sz w:val="18"/>
                <w:lang w:eastAsia="ja-JP"/>
              </w:rPr>
            </w:pPr>
          </w:p>
        </w:tc>
      </w:tr>
      <w:tr w:rsidR="00EA4426" w:rsidRPr="00D12E4D" w14:paraId="43CB9A0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EB67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28256</w:t>
            </w:r>
          </w:p>
        </w:tc>
        <w:tc>
          <w:tcPr>
            <w:tcW w:w="3599" w:type="dxa"/>
            <w:tcBorders>
              <w:top w:val="single" w:sz="4" w:space="0" w:color="auto"/>
              <w:left w:val="single" w:sz="4" w:space="0" w:color="auto"/>
              <w:bottom w:val="single" w:sz="4" w:space="0" w:color="auto"/>
              <w:right w:val="single" w:sz="4" w:space="0" w:color="auto"/>
            </w:tcBorders>
            <w:hideMark/>
          </w:tcPr>
          <w:p w14:paraId="67F9C616"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&gt;&gt;&gt;&gt;&gt;&gt;Count of list of QoS flows to be setup</w:t>
            </w:r>
          </w:p>
        </w:tc>
        <w:tc>
          <w:tcPr>
            <w:tcW w:w="1349" w:type="dxa"/>
            <w:tcBorders>
              <w:top w:val="single" w:sz="4" w:space="0" w:color="auto"/>
              <w:left w:val="single" w:sz="4" w:space="0" w:color="auto"/>
              <w:bottom w:val="single" w:sz="4" w:space="0" w:color="auto"/>
              <w:right w:val="single" w:sz="4" w:space="0" w:color="auto"/>
            </w:tcBorders>
          </w:tcPr>
          <w:p w14:paraId="743137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F19A74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632C8BA"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554B460F" w14:textId="77777777" w:rsidR="00EA4426" w:rsidRPr="00D12E4D" w:rsidRDefault="00EA4426" w:rsidP="00923E5E">
            <w:pPr>
              <w:keepNext/>
              <w:keepLines/>
              <w:spacing w:after="0"/>
              <w:rPr>
                <w:rFonts w:ascii="Arial" w:hAnsi="Arial"/>
                <w:sz w:val="18"/>
                <w:lang w:eastAsia="ja-JP"/>
              </w:rPr>
            </w:pPr>
          </w:p>
        </w:tc>
      </w:tr>
      <w:tr w:rsidR="00EA4426" w:rsidRPr="00D12E4D" w14:paraId="0B51D2A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4E093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28257</w:t>
            </w:r>
          </w:p>
        </w:tc>
        <w:tc>
          <w:tcPr>
            <w:tcW w:w="3599" w:type="dxa"/>
            <w:tcBorders>
              <w:top w:val="single" w:sz="4" w:space="0" w:color="auto"/>
              <w:left w:val="single" w:sz="4" w:space="0" w:color="auto"/>
              <w:bottom w:val="single" w:sz="4" w:space="0" w:color="auto"/>
              <w:right w:val="single" w:sz="4" w:space="0" w:color="auto"/>
            </w:tcBorders>
            <w:hideMark/>
          </w:tcPr>
          <w:p w14:paraId="667CD0A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&gt;&gt;&gt;&gt;Count of list of DRBs to be modified</w:t>
            </w:r>
          </w:p>
        </w:tc>
        <w:tc>
          <w:tcPr>
            <w:tcW w:w="1349" w:type="dxa"/>
            <w:tcBorders>
              <w:top w:val="single" w:sz="4" w:space="0" w:color="auto"/>
              <w:left w:val="single" w:sz="4" w:space="0" w:color="auto"/>
              <w:bottom w:val="single" w:sz="4" w:space="0" w:color="auto"/>
              <w:right w:val="single" w:sz="4" w:space="0" w:color="auto"/>
            </w:tcBorders>
          </w:tcPr>
          <w:p w14:paraId="5D5D02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441BA3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78924D03"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1FA1554B" w14:textId="77777777" w:rsidR="00EA4426" w:rsidRPr="00D12E4D" w:rsidRDefault="00EA4426" w:rsidP="00923E5E">
            <w:pPr>
              <w:keepNext/>
              <w:keepLines/>
              <w:spacing w:after="0"/>
              <w:rPr>
                <w:rFonts w:ascii="Arial" w:hAnsi="Arial"/>
                <w:sz w:val="18"/>
                <w:lang w:eastAsia="ja-JP"/>
              </w:rPr>
            </w:pPr>
          </w:p>
        </w:tc>
      </w:tr>
      <w:tr w:rsidR="00EA4426" w:rsidRPr="00D12E4D" w14:paraId="099A93A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D09F6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28258</w:t>
            </w:r>
          </w:p>
        </w:tc>
        <w:tc>
          <w:tcPr>
            <w:tcW w:w="3599" w:type="dxa"/>
            <w:tcBorders>
              <w:top w:val="single" w:sz="4" w:space="0" w:color="auto"/>
              <w:left w:val="single" w:sz="4" w:space="0" w:color="auto"/>
              <w:bottom w:val="single" w:sz="4" w:space="0" w:color="auto"/>
              <w:right w:val="single" w:sz="4" w:space="0" w:color="auto"/>
            </w:tcBorders>
          </w:tcPr>
          <w:p w14:paraId="623BC2D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&gt;&gt;MR-DC Usage Information</w:t>
            </w:r>
          </w:p>
        </w:tc>
        <w:tc>
          <w:tcPr>
            <w:tcW w:w="1349" w:type="dxa"/>
            <w:tcBorders>
              <w:top w:val="single" w:sz="4" w:space="0" w:color="auto"/>
              <w:left w:val="single" w:sz="4" w:space="0" w:color="auto"/>
              <w:bottom w:val="single" w:sz="4" w:space="0" w:color="auto"/>
              <w:right w:val="single" w:sz="4" w:space="0" w:color="auto"/>
            </w:tcBorders>
          </w:tcPr>
          <w:p w14:paraId="29AD9E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4AC0E2A"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7A81C26"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74CD52A" w14:textId="43A9FF8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MR-DC Usage Information </w:t>
            </w:r>
            <w:r w:rsidRPr="00D12E4D">
              <w:rPr>
                <w:rFonts w:ascii="Arial" w:hAnsi="Arial"/>
                <w:sz w:val="18"/>
                <w:lang w:eastAsia="ja-JP"/>
              </w:rPr>
              <w:t xml:space="preserve">IE in TS </w:t>
            </w:r>
            <w:del w:id="258" w:author="Author">
              <w:r w:rsidRPr="00D12E4D" w:rsidDel="00EA4426">
                <w:rPr>
                  <w:rFonts w:ascii="Arial" w:hAnsi="Arial"/>
                  <w:sz w:val="18"/>
                  <w:lang w:eastAsia="ja-JP"/>
                </w:rPr>
                <w:delText>38.463</w:delText>
              </w:r>
            </w:del>
            <w:ins w:id="259"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75E077B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A1F87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28259</w:t>
            </w:r>
          </w:p>
        </w:tc>
        <w:tc>
          <w:tcPr>
            <w:tcW w:w="3599" w:type="dxa"/>
            <w:tcBorders>
              <w:top w:val="single" w:sz="4" w:space="0" w:color="auto"/>
              <w:left w:val="single" w:sz="4" w:space="0" w:color="auto"/>
              <w:bottom w:val="single" w:sz="4" w:space="0" w:color="auto"/>
              <w:right w:val="single" w:sz="4" w:space="0" w:color="auto"/>
            </w:tcBorders>
          </w:tcPr>
          <w:p w14:paraId="769829B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&gt;&gt;&gt;Secondary RAT Type</w:t>
            </w:r>
          </w:p>
        </w:tc>
        <w:tc>
          <w:tcPr>
            <w:tcW w:w="1349" w:type="dxa"/>
            <w:tcBorders>
              <w:top w:val="single" w:sz="4" w:space="0" w:color="auto"/>
              <w:left w:val="single" w:sz="4" w:space="0" w:color="auto"/>
              <w:bottom w:val="single" w:sz="4" w:space="0" w:color="auto"/>
              <w:right w:val="single" w:sz="4" w:space="0" w:color="auto"/>
            </w:tcBorders>
          </w:tcPr>
          <w:p w14:paraId="468516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AC81DF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A32A415" w14:textId="6BBBA41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260" w:author="Author">
              <w:r w:rsidRPr="00D12E4D" w:rsidDel="00EA4426">
                <w:rPr>
                  <w:rFonts w:ascii="Arial" w:hAnsi="Arial"/>
                  <w:sz w:val="18"/>
                  <w:lang w:eastAsia="ja-JP"/>
                </w:rPr>
                <w:delText>38.463</w:delText>
              </w:r>
            </w:del>
            <w:ins w:id="261" w:author="Author">
              <w:r>
                <w:rPr>
                  <w:rFonts w:ascii="Arial" w:hAnsi="Arial"/>
                  <w:sz w:val="18"/>
                  <w:lang w:eastAsia="ja-JP"/>
                </w:rPr>
                <w:t>37.483</w:t>
              </w:r>
            </w:ins>
            <w:r w:rsidRPr="00D12E4D">
              <w:rPr>
                <w:rFonts w:ascii="Arial" w:hAnsi="Arial"/>
                <w:sz w:val="18"/>
                <w:lang w:eastAsia="ja-JP"/>
              </w:rPr>
              <w:t xml:space="preserve"> [21] Section 9.3.1.63</w:t>
            </w:r>
          </w:p>
        </w:tc>
        <w:tc>
          <w:tcPr>
            <w:tcW w:w="1447" w:type="dxa"/>
            <w:gridSpan w:val="2"/>
            <w:tcBorders>
              <w:top w:val="single" w:sz="4" w:space="0" w:color="auto"/>
              <w:left w:val="single" w:sz="4" w:space="0" w:color="auto"/>
              <w:bottom w:val="single" w:sz="4" w:space="0" w:color="auto"/>
              <w:right w:val="single" w:sz="4" w:space="0" w:color="auto"/>
            </w:tcBorders>
          </w:tcPr>
          <w:p w14:paraId="33CDB689" w14:textId="77777777" w:rsidR="00EA4426" w:rsidRPr="00D12E4D" w:rsidRDefault="00EA4426" w:rsidP="00923E5E">
            <w:pPr>
              <w:keepNext/>
              <w:keepLines/>
              <w:spacing w:after="0"/>
              <w:rPr>
                <w:rFonts w:ascii="Arial" w:hAnsi="Arial"/>
                <w:sz w:val="18"/>
                <w:lang w:eastAsia="ja-JP"/>
              </w:rPr>
            </w:pPr>
          </w:p>
        </w:tc>
      </w:tr>
      <w:tr w:rsidR="00EA4426" w:rsidRPr="00D12E4D" w14:paraId="15B41F3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F5E82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28260</w:t>
            </w:r>
          </w:p>
        </w:tc>
        <w:tc>
          <w:tcPr>
            <w:tcW w:w="3599" w:type="dxa"/>
            <w:tcBorders>
              <w:top w:val="single" w:sz="4" w:space="0" w:color="auto"/>
              <w:left w:val="single" w:sz="4" w:space="0" w:color="auto"/>
              <w:bottom w:val="single" w:sz="4" w:space="0" w:color="auto"/>
              <w:right w:val="single" w:sz="4" w:space="0" w:color="auto"/>
            </w:tcBorders>
          </w:tcPr>
          <w:p w14:paraId="27D17BE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&gt;&gt;&gt;PDU Session Timed Report List</w:t>
            </w:r>
          </w:p>
        </w:tc>
        <w:tc>
          <w:tcPr>
            <w:tcW w:w="1349" w:type="dxa"/>
            <w:tcBorders>
              <w:top w:val="single" w:sz="4" w:space="0" w:color="auto"/>
              <w:left w:val="single" w:sz="4" w:space="0" w:color="auto"/>
              <w:bottom w:val="single" w:sz="4" w:space="0" w:color="auto"/>
              <w:right w:val="single" w:sz="4" w:space="0" w:color="auto"/>
            </w:tcBorders>
          </w:tcPr>
          <w:p w14:paraId="2A8B94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47C2553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54B877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D9845A2" w14:textId="189226D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262" w:author="Author">
              <w:r w:rsidRPr="00D12E4D" w:rsidDel="00EA4426">
                <w:rPr>
                  <w:rFonts w:ascii="Arial" w:hAnsi="Arial"/>
                  <w:sz w:val="18"/>
                  <w:lang w:eastAsia="ja-JP"/>
                </w:rPr>
                <w:delText>38.463</w:delText>
              </w:r>
            </w:del>
            <w:ins w:id="263"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026E07E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A1D24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28261</w:t>
            </w:r>
          </w:p>
        </w:tc>
        <w:tc>
          <w:tcPr>
            <w:tcW w:w="3599" w:type="dxa"/>
            <w:tcBorders>
              <w:top w:val="single" w:sz="4" w:space="0" w:color="auto"/>
              <w:left w:val="single" w:sz="4" w:space="0" w:color="auto"/>
              <w:bottom w:val="single" w:sz="4" w:space="0" w:color="auto"/>
              <w:right w:val="single" w:sz="4" w:space="0" w:color="auto"/>
            </w:tcBorders>
          </w:tcPr>
          <w:p w14:paraId="0B1E12D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&gt;&gt;&gt;&gt;MR-DC Data Usage Report Item</w:t>
            </w:r>
          </w:p>
        </w:tc>
        <w:tc>
          <w:tcPr>
            <w:tcW w:w="1349" w:type="dxa"/>
            <w:tcBorders>
              <w:top w:val="single" w:sz="4" w:space="0" w:color="auto"/>
              <w:left w:val="single" w:sz="4" w:space="0" w:color="auto"/>
              <w:bottom w:val="single" w:sz="4" w:space="0" w:color="auto"/>
              <w:right w:val="single" w:sz="4" w:space="0" w:color="auto"/>
            </w:tcBorders>
          </w:tcPr>
          <w:p w14:paraId="1BC619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9DF4B1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64F63FB"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EBB4C61" w14:textId="39E82FD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264" w:author="Author">
              <w:r w:rsidRPr="00D12E4D" w:rsidDel="00EA4426">
                <w:rPr>
                  <w:rFonts w:ascii="Arial" w:hAnsi="Arial"/>
                  <w:sz w:val="18"/>
                  <w:lang w:eastAsia="ja-JP"/>
                </w:rPr>
                <w:delText>38.463</w:delText>
              </w:r>
            </w:del>
            <w:ins w:id="26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4C15918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232A4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28262</w:t>
            </w:r>
          </w:p>
        </w:tc>
        <w:tc>
          <w:tcPr>
            <w:tcW w:w="3599" w:type="dxa"/>
            <w:tcBorders>
              <w:top w:val="single" w:sz="4" w:space="0" w:color="auto"/>
              <w:left w:val="single" w:sz="4" w:space="0" w:color="auto"/>
              <w:bottom w:val="single" w:sz="4" w:space="0" w:color="auto"/>
              <w:right w:val="single" w:sz="4" w:space="0" w:color="auto"/>
            </w:tcBorders>
          </w:tcPr>
          <w:p w14:paraId="7BE466AD"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&gt;&gt;&gt;&gt;&gt;Start Timestamp</w:t>
            </w:r>
          </w:p>
        </w:tc>
        <w:tc>
          <w:tcPr>
            <w:tcW w:w="1349" w:type="dxa"/>
            <w:tcBorders>
              <w:top w:val="single" w:sz="4" w:space="0" w:color="auto"/>
              <w:left w:val="single" w:sz="4" w:space="0" w:color="auto"/>
              <w:bottom w:val="single" w:sz="4" w:space="0" w:color="auto"/>
              <w:right w:val="single" w:sz="4" w:space="0" w:color="auto"/>
            </w:tcBorders>
          </w:tcPr>
          <w:p w14:paraId="0443E5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BD857F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75B27DC8" w14:textId="1B810881"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266" w:author="Author">
              <w:r w:rsidRPr="00D12E4D" w:rsidDel="00EA4426">
                <w:rPr>
                  <w:rFonts w:ascii="Arial" w:hAnsi="Arial"/>
                  <w:sz w:val="18"/>
                  <w:lang w:eastAsia="ja-JP"/>
                </w:rPr>
                <w:delText>38.463</w:delText>
              </w:r>
            </w:del>
            <w:ins w:id="267"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5B905B90" w14:textId="77777777" w:rsidR="00EA4426" w:rsidRPr="00D12E4D" w:rsidRDefault="00EA4426" w:rsidP="00923E5E">
            <w:pPr>
              <w:keepNext/>
              <w:keepLines/>
              <w:spacing w:after="0"/>
              <w:rPr>
                <w:rFonts w:ascii="Arial" w:hAnsi="Arial"/>
                <w:sz w:val="18"/>
                <w:lang w:eastAsia="ja-JP"/>
              </w:rPr>
            </w:pPr>
          </w:p>
        </w:tc>
      </w:tr>
      <w:tr w:rsidR="00EA4426" w:rsidRPr="00D12E4D" w14:paraId="531B0D0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27CEF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28263</w:t>
            </w:r>
          </w:p>
        </w:tc>
        <w:tc>
          <w:tcPr>
            <w:tcW w:w="3599" w:type="dxa"/>
            <w:tcBorders>
              <w:top w:val="single" w:sz="4" w:space="0" w:color="auto"/>
              <w:left w:val="single" w:sz="4" w:space="0" w:color="auto"/>
              <w:bottom w:val="single" w:sz="4" w:space="0" w:color="auto"/>
              <w:right w:val="single" w:sz="4" w:space="0" w:color="auto"/>
            </w:tcBorders>
          </w:tcPr>
          <w:p w14:paraId="3E031DC1"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&gt;&gt;&gt;&gt;&gt;End Timestamp</w:t>
            </w:r>
          </w:p>
        </w:tc>
        <w:tc>
          <w:tcPr>
            <w:tcW w:w="1349" w:type="dxa"/>
            <w:tcBorders>
              <w:top w:val="single" w:sz="4" w:space="0" w:color="auto"/>
              <w:left w:val="single" w:sz="4" w:space="0" w:color="auto"/>
              <w:bottom w:val="single" w:sz="4" w:space="0" w:color="auto"/>
              <w:right w:val="single" w:sz="4" w:space="0" w:color="auto"/>
            </w:tcBorders>
          </w:tcPr>
          <w:p w14:paraId="18995C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E81E0C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798F68D" w14:textId="403000D3"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268" w:author="Author">
              <w:r w:rsidRPr="00D12E4D" w:rsidDel="00EA4426">
                <w:rPr>
                  <w:rFonts w:ascii="Arial" w:hAnsi="Arial"/>
                  <w:sz w:val="18"/>
                  <w:lang w:eastAsia="ja-JP"/>
                </w:rPr>
                <w:delText>38.463</w:delText>
              </w:r>
            </w:del>
            <w:ins w:id="269"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72376B44" w14:textId="77777777" w:rsidR="00EA4426" w:rsidRPr="00D12E4D" w:rsidRDefault="00EA4426" w:rsidP="00923E5E">
            <w:pPr>
              <w:keepNext/>
              <w:keepLines/>
              <w:spacing w:after="0"/>
              <w:rPr>
                <w:rFonts w:ascii="Arial" w:hAnsi="Arial"/>
                <w:sz w:val="18"/>
                <w:lang w:eastAsia="ja-JP"/>
              </w:rPr>
            </w:pPr>
          </w:p>
        </w:tc>
      </w:tr>
      <w:tr w:rsidR="00EA4426" w:rsidRPr="00D12E4D" w14:paraId="77D2288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FD0CD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28264</w:t>
            </w:r>
          </w:p>
        </w:tc>
        <w:tc>
          <w:tcPr>
            <w:tcW w:w="3599" w:type="dxa"/>
            <w:tcBorders>
              <w:top w:val="single" w:sz="4" w:space="0" w:color="auto"/>
              <w:left w:val="single" w:sz="4" w:space="0" w:color="auto"/>
              <w:bottom w:val="single" w:sz="4" w:space="0" w:color="auto"/>
              <w:right w:val="single" w:sz="4" w:space="0" w:color="auto"/>
            </w:tcBorders>
          </w:tcPr>
          <w:p w14:paraId="18797A0F"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&gt;&gt;&gt;&gt;&gt;Usage Count UL</w:t>
            </w:r>
          </w:p>
        </w:tc>
        <w:tc>
          <w:tcPr>
            <w:tcW w:w="1349" w:type="dxa"/>
            <w:tcBorders>
              <w:top w:val="single" w:sz="4" w:space="0" w:color="auto"/>
              <w:left w:val="single" w:sz="4" w:space="0" w:color="auto"/>
              <w:bottom w:val="single" w:sz="4" w:space="0" w:color="auto"/>
              <w:right w:val="single" w:sz="4" w:space="0" w:color="auto"/>
            </w:tcBorders>
          </w:tcPr>
          <w:p w14:paraId="074C4D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53EFB4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2C3AF7B6" w14:textId="0C9C6ED4"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70" w:author="Author">
              <w:r w:rsidRPr="00D12E4D" w:rsidDel="00EA4426">
                <w:rPr>
                  <w:rFonts w:ascii="Arial" w:hAnsi="Arial"/>
                  <w:sz w:val="18"/>
                  <w:lang w:eastAsia="ja-JP"/>
                </w:rPr>
                <w:delText>38.463</w:delText>
              </w:r>
            </w:del>
            <w:ins w:id="271"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6D3DD2F0" w14:textId="77777777" w:rsidR="00EA4426" w:rsidRPr="00D12E4D" w:rsidRDefault="00EA4426" w:rsidP="00923E5E">
            <w:pPr>
              <w:keepNext/>
              <w:keepLines/>
              <w:spacing w:after="0"/>
              <w:rPr>
                <w:rFonts w:ascii="Arial" w:hAnsi="Arial"/>
                <w:sz w:val="18"/>
                <w:lang w:eastAsia="ja-JP"/>
              </w:rPr>
            </w:pPr>
          </w:p>
        </w:tc>
      </w:tr>
      <w:tr w:rsidR="00EA4426" w:rsidRPr="00D12E4D" w14:paraId="3184273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46916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28265</w:t>
            </w:r>
          </w:p>
        </w:tc>
        <w:tc>
          <w:tcPr>
            <w:tcW w:w="3599" w:type="dxa"/>
            <w:tcBorders>
              <w:top w:val="single" w:sz="4" w:space="0" w:color="auto"/>
              <w:left w:val="single" w:sz="4" w:space="0" w:color="auto"/>
              <w:bottom w:val="single" w:sz="4" w:space="0" w:color="auto"/>
              <w:right w:val="single" w:sz="4" w:space="0" w:color="auto"/>
            </w:tcBorders>
          </w:tcPr>
          <w:p w14:paraId="5E7E44A2"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&gt;&gt;&gt;&gt;&gt;Usage Count DL</w:t>
            </w:r>
          </w:p>
        </w:tc>
        <w:tc>
          <w:tcPr>
            <w:tcW w:w="1349" w:type="dxa"/>
            <w:tcBorders>
              <w:top w:val="single" w:sz="4" w:space="0" w:color="auto"/>
              <w:left w:val="single" w:sz="4" w:space="0" w:color="auto"/>
              <w:bottom w:val="single" w:sz="4" w:space="0" w:color="auto"/>
              <w:right w:val="single" w:sz="4" w:space="0" w:color="auto"/>
            </w:tcBorders>
          </w:tcPr>
          <w:p w14:paraId="2D1BE8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2C658E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2E4E5138" w14:textId="68547C20"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72" w:author="Author">
              <w:r w:rsidRPr="00D12E4D" w:rsidDel="00EA4426">
                <w:rPr>
                  <w:rFonts w:ascii="Arial" w:hAnsi="Arial"/>
                  <w:sz w:val="18"/>
                  <w:lang w:eastAsia="ja-JP"/>
                </w:rPr>
                <w:delText>38.463</w:delText>
              </w:r>
            </w:del>
            <w:ins w:id="273"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0D8E9203" w14:textId="77777777" w:rsidR="00EA4426" w:rsidRPr="00D12E4D" w:rsidRDefault="00EA4426" w:rsidP="00923E5E">
            <w:pPr>
              <w:keepNext/>
              <w:keepLines/>
              <w:spacing w:after="0"/>
              <w:rPr>
                <w:rFonts w:ascii="Arial" w:hAnsi="Arial"/>
                <w:sz w:val="18"/>
                <w:lang w:eastAsia="ja-JP"/>
              </w:rPr>
            </w:pPr>
          </w:p>
        </w:tc>
      </w:tr>
      <w:tr w:rsidR="00EA4426" w:rsidRPr="00D12E4D" w14:paraId="0FA058C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5E0AC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28266</w:t>
            </w:r>
          </w:p>
        </w:tc>
        <w:tc>
          <w:tcPr>
            <w:tcW w:w="3599" w:type="dxa"/>
            <w:tcBorders>
              <w:top w:val="single" w:sz="4" w:space="0" w:color="auto"/>
              <w:left w:val="single" w:sz="4" w:space="0" w:color="auto"/>
              <w:bottom w:val="single" w:sz="4" w:space="0" w:color="auto"/>
              <w:right w:val="single" w:sz="4" w:space="0" w:color="auto"/>
            </w:tcBorders>
          </w:tcPr>
          <w:p w14:paraId="0747076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&gt;&gt;MR-DC Usage for QoS flows</w:t>
            </w:r>
          </w:p>
        </w:tc>
        <w:tc>
          <w:tcPr>
            <w:tcW w:w="1349" w:type="dxa"/>
            <w:tcBorders>
              <w:top w:val="single" w:sz="4" w:space="0" w:color="auto"/>
              <w:left w:val="single" w:sz="4" w:space="0" w:color="auto"/>
              <w:bottom w:val="single" w:sz="4" w:space="0" w:color="auto"/>
              <w:right w:val="single" w:sz="4" w:space="0" w:color="auto"/>
            </w:tcBorders>
          </w:tcPr>
          <w:p w14:paraId="4AF34D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72E122F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206BBF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764C32D" w14:textId="0C2AD1E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List </w:t>
            </w:r>
            <w:r w:rsidRPr="00D12E4D">
              <w:rPr>
                <w:rFonts w:ascii="Arial" w:hAnsi="Arial"/>
                <w:sz w:val="18"/>
                <w:lang w:eastAsia="ja-JP"/>
              </w:rPr>
              <w:t xml:space="preserve">IE in TS </w:t>
            </w:r>
            <w:del w:id="274" w:author="Author">
              <w:r w:rsidRPr="00D12E4D" w:rsidDel="00EA4426">
                <w:rPr>
                  <w:rFonts w:ascii="Arial" w:hAnsi="Arial"/>
                  <w:sz w:val="18"/>
                  <w:lang w:eastAsia="ja-JP"/>
                </w:rPr>
                <w:delText>38.463</w:delText>
              </w:r>
            </w:del>
            <w:ins w:id="275"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411A245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57ADC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28267</w:t>
            </w:r>
          </w:p>
        </w:tc>
        <w:tc>
          <w:tcPr>
            <w:tcW w:w="3599" w:type="dxa"/>
            <w:tcBorders>
              <w:top w:val="single" w:sz="4" w:space="0" w:color="auto"/>
              <w:left w:val="single" w:sz="4" w:space="0" w:color="auto"/>
              <w:bottom w:val="single" w:sz="4" w:space="0" w:color="auto"/>
              <w:right w:val="single" w:sz="4" w:space="0" w:color="auto"/>
            </w:tcBorders>
          </w:tcPr>
          <w:p w14:paraId="25749C4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349" w:type="dxa"/>
            <w:tcBorders>
              <w:top w:val="single" w:sz="4" w:space="0" w:color="auto"/>
              <w:left w:val="single" w:sz="4" w:space="0" w:color="auto"/>
              <w:bottom w:val="single" w:sz="4" w:space="0" w:color="auto"/>
              <w:right w:val="single" w:sz="4" w:space="0" w:color="auto"/>
            </w:tcBorders>
          </w:tcPr>
          <w:p w14:paraId="059B3A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F2FD98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9B9FF6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F8875C0" w14:textId="61C39BE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Item </w:t>
            </w:r>
            <w:r w:rsidRPr="00D12E4D">
              <w:rPr>
                <w:rFonts w:ascii="Arial" w:hAnsi="Arial"/>
                <w:sz w:val="18"/>
                <w:lang w:eastAsia="ja-JP"/>
              </w:rPr>
              <w:t xml:space="preserve">IE in TS </w:t>
            </w:r>
            <w:del w:id="276" w:author="Author">
              <w:r w:rsidRPr="00D12E4D" w:rsidDel="00EA4426">
                <w:rPr>
                  <w:rFonts w:ascii="Arial" w:hAnsi="Arial"/>
                  <w:sz w:val="18"/>
                  <w:lang w:eastAsia="ja-JP"/>
                </w:rPr>
                <w:delText>38.463</w:delText>
              </w:r>
            </w:del>
            <w:ins w:id="277"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64B3390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2F0CC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28268</w:t>
            </w:r>
          </w:p>
        </w:tc>
        <w:tc>
          <w:tcPr>
            <w:tcW w:w="3599" w:type="dxa"/>
            <w:tcBorders>
              <w:top w:val="single" w:sz="4" w:space="0" w:color="auto"/>
              <w:left w:val="single" w:sz="4" w:space="0" w:color="auto"/>
              <w:bottom w:val="single" w:sz="4" w:space="0" w:color="auto"/>
              <w:right w:val="single" w:sz="4" w:space="0" w:color="auto"/>
            </w:tcBorders>
          </w:tcPr>
          <w:p w14:paraId="0AD14CF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Indicator</w:t>
            </w:r>
          </w:p>
        </w:tc>
        <w:tc>
          <w:tcPr>
            <w:tcW w:w="1349" w:type="dxa"/>
            <w:tcBorders>
              <w:top w:val="single" w:sz="4" w:space="0" w:color="auto"/>
              <w:left w:val="single" w:sz="4" w:space="0" w:color="auto"/>
              <w:bottom w:val="single" w:sz="4" w:space="0" w:color="auto"/>
              <w:right w:val="single" w:sz="4" w:space="0" w:color="auto"/>
            </w:tcBorders>
          </w:tcPr>
          <w:p w14:paraId="1A8280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B8FBB6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7416161E" w14:textId="2840D8F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 xml:space="preserve">IE in TS </w:t>
            </w:r>
            <w:del w:id="278" w:author="Author">
              <w:r w:rsidRPr="00D12E4D" w:rsidDel="00EA4426">
                <w:rPr>
                  <w:rFonts w:ascii="Arial" w:hAnsi="Arial"/>
                  <w:sz w:val="18"/>
                  <w:lang w:eastAsia="ja-JP"/>
                </w:rPr>
                <w:delText>38.463</w:delText>
              </w:r>
            </w:del>
            <w:ins w:id="279" w:author="Author">
              <w:r>
                <w:rPr>
                  <w:rFonts w:ascii="Arial" w:hAnsi="Arial"/>
                  <w:sz w:val="18"/>
                  <w:lang w:eastAsia="ja-JP"/>
                </w:rPr>
                <w:t>37.483</w:t>
              </w:r>
            </w:ins>
            <w:r w:rsidRPr="00D12E4D">
              <w:rPr>
                <w:rFonts w:ascii="Arial" w:hAnsi="Arial"/>
                <w:sz w:val="18"/>
                <w:lang w:eastAsia="ja-JP"/>
              </w:rPr>
              <w:t xml:space="preserve"> [21] Section 9.3.1.24</w:t>
            </w:r>
          </w:p>
        </w:tc>
        <w:tc>
          <w:tcPr>
            <w:tcW w:w="1447" w:type="dxa"/>
            <w:gridSpan w:val="2"/>
            <w:tcBorders>
              <w:top w:val="single" w:sz="4" w:space="0" w:color="auto"/>
              <w:left w:val="single" w:sz="4" w:space="0" w:color="auto"/>
              <w:bottom w:val="single" w:sz="4" w:space="0" w:color="auto"/>
              <w:right w:val="single" w:sz="4" w:space="0" w:color="auto"/>
            </w:tcBorders>
          </w:tcPr>
          <w:p w14:paraId="0E5B6EB8" w14:textId="77777777" w:rsidR="00EA4426" w:rsidRPr="00D12E4D" w:rsidRDefault="00EA4426" w:rsidP="00923E5E">
            <w:pPr>
              <w:keepNext/>
              <w:keepLines/>
              <w:spacing w:after="0"/>
              <w:rPr>
                <w:rFonts w:ascii="Arial" w:hAnsi="Arial"/>
                <w:sz w:val="18"/>
                <w:lang w:eastAsia="ja-JP"/>
              </w:rPr>
            </w:pPr>
          </w:p>
        </w:tc>
      </w:tr>
      <w:tr w:rsidR="00EA4426" w:rsidRPr="00D12E4D" w14:paraId="508FB58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A9F6D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28269</w:t>
            </w:r>
          </w:p>
        </w:tc>
        <w:tc>
          <w:tcPr>
            <w:tcW w:w="3599" w:type="dxa"/>
            <w:tcBorders>
              <w:top w:val="single" w:sz="4" w:space="0" w:color="auto"/>
              <w:left w:val="single" w:sz="4" w:space="0" w:color="auto"/>
              <w:bottom w:val="single" w:sz="4" w:space="0" w:color="auto"/>
              <w:right w:val="single" w:sz="4" w:space="0" w:color="auto"/>
            </w:tcBorders>
          </w:tcPr>
          <w:p w14:paraId="612B401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&gt;&gt;&gt;&gt;Secondary RAT Type</w:t>
            </w:r>
          </w:p>
        </w:tc>
        <w:tc>
          <w:tcPr>
            <w:tcW w:w="1349" w:type="dxa"/>
            <w:tcBorders>
              <w:top w:val="single" w:sz="4" w:space="0" w:color="auto"/>
              <w:left w:val="single" w:sz="4" w:space="0" w:color="auto"/>
              <w:bottom w:val="single" w:sz="4" w:space="0" w:color="auto"/>
              <w:right w:val="single" w:sz="4" w:space="0" w:color="auto"/>
            </w:tcBorders>
          </w:tcPr>
          <w:p w14:paraId="5345B0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388876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7BF850A" w14:textId="5AD052B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280" w:author="Author">
              <w:r w:rsidRPr="00D12E4D" w:rsidDel="00EA4426">
                <w:rPr>
                  <w:rFonts w:ascii="Arial" w:hAnsi="Arial"/>
                  <w:sz w:val="18"/>
                  <w:lang w:eastAsia="ja-JP"/>
                </w:rPr>
                <w:delText>38.463</w:delText>
              </w:r>
            </w:del>
            <w:ins w:id="281" w:author="Author">
              <w:r>
                <w:rPr>
                  <w:rFonts w:ascii="Arial" w:hAnsi="Arial"/>
                  <w:sz w:val="18"/>
                  <w:lang w:eastAsia="ja-JP"/>
                </w:rPr>
                <w:t>37.483</w:t>
              </w:r>
            </w:ins>
            <w:r w:rsidRPr="00D12E4D">
              <w:rPr>
                <w:rFonts w:ascii="Arial" w:hAnsi="Arial"/>
                <w:sz w:val="18"/>
                <w:lang w:eastAsia="ja-JP"/>
              </w:rPr>
              <w:t xml:space="preserve"> [21] Section 9.3.1.63</w:t>
            </w:r>
          </w:p>
        </w:tc>
        <w:tc>
          <w:tcPr>
            <w:tcW w:w="1447" w:type="dxa"/>
            <w:gridSpan w:val="2"/>
            <w:tcBorders>
              <w:top w:val="single" w:sz="4" w:space="0" w:color="auto"/>
              <w:left w:val="single" w:sz="4" w:space="0" w:color="auto"/>
              <w:bottom w:val="single" w:sz="4" w:space="0" w:color="auto"/>
              <w:right w:val="single" w:sz="4" w:space="0" w:color="auto"/>
            </w:tcBorders>
          </w:tcPr>
          <w:p w14:paraId="295F8575" w14:textId="77777777" w:rsidR="00EA4426" w:rsidRPr="00D12E4D" w:rsidRDefault="00EA4426" w:rsidP="00923E5E">
            <w:pPr>
              <w:keepNext/>
              <w:keepLines/>
              <w:spacing w:after="0"/>
              <w:rPr>
                <w:rFonts w:ascii="Arial" w:hAnsi="Arial"/>
                <w:sz w:val="18"/>
                <w:lang w:eastAsia="ja-JP"/>
              </w:rPr>
            </w:pPr>
          </w:p>
        </w:tc>
      </w:tr>
      <w:tr w:rsidR="00EA4426" w:rsidRPr="00D12E4D" w14:paraId="12D8A28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43364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28270</w:t>
            </w:r>
          </w:p>
        </w:tc>
        <w:tc>
          <w:tcPr>
            <w:tcW w:w="3599" w:type="dxa"/>
            <w:tcBorders>
              <w:top w:val="single" w:sz="4" w:space="0" w:color="auto"/>
              <w:left w:val="single" w:sz="4" w:space="0" w:color="auto"/>
              <w:bottom w:val="single" w:sz="4" w:space="0" w:color="auto"/>
              <w:right w:val="single" w:sz="4" w:space="0" w:color="auto"/>
            </w:tcBorders>
          </w:tcPr>
          <w:p w14:paraId="32B253CC"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Timed Report List</w:t>
            </w:r>
          </w:p>
        </w:tc>
        <w:tc>
          <w:tcPr>
            <w:tcW w:w="1349" w:type="dxa"/>
            <w:tcBorders>
              <w:top w:val="single" w:sz="4" w:space="0" w:color="auto"/>
              <w:left w:val="single" w:sz="4" w:space="0" w:color="auto"/>
              <w:bottom w:val="single" w:sz="4" w:space="0" w:color="auto"/>
              <w:right w:val="single" w:sz="4" w:space="0" w:color="auto"/>
            </w:tcBorders>
          </w:tcPr>
          <w:p w14:paraId="7E4592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4E06873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B7F31C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9A4D052" w14:textId="050258A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282" w:author="Author">
              <w:r w:rsidRPr="00D12E4D" w:rsidDel="00EA4426">
                <w:rPr>
                  <w:rFonts w:ascii="Arial" w:hAnsi="Arial"/>
                  <w:sz w:val="18"/>
                  <w:lang w:eastAsia="ja-JP"/>
                </w:rPr>
                <w:delText>38.463</w:delText>
              </w:r>
            </w:del>
            <w:ins w:id="283"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04AF963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BE096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28271</w:t>
            </w:r>
          </w:p>
        </w:tc>
        <w:tc>
          <w:tcPr>
            <w:tcW w:w="3599" w:type="dxa"/>
            <w:tcBorders>
              <w:top w:val="single" w:sz="4" w:space="0" w:color="auto"/>
              <w:left w:val="single" w:sz="4" w:space="0" w:color="auto"/>
              <w:bottom w:val="single" w:sz="4" w:space="0" w:color="auto"/>
              <w:right w:val="single" w:sz="4" w:space="0" w:color="auto"/>
            </w:tcBorders>
          </w:tcPr>
          <w:p w14:paraId="12002437"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&gt;&gt;&gt;&gt;&gt;MR-DC Data Usage Report Item</w:t>
            </w:r>
          </w:p>
        </w:tc>
        <w:tc>
          <w:tcPr>
            <w:tcW w:w="1349" w:type="dxa"/>
            <w:tcBorders>
              <w:top w:val="single" w:sz="4" w:space="0" w:color="auto"/>
              <w:left w:val="single" w:sz="4" w:space="0" w:color="auto"/>
              <w:bottom w:val="single" w:sz="4" w:space="0" w:color="auto"/>
              <w:right w:val="single" w:sz="4" w:space="0" w:color="auto"/>
            </w:tcBorders>
          </w:tcPr>
          <w:p w14:paraId="2A7A17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8E4EC0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13EE66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5193FC1" w14:textId="460ECEA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284" w:author="Author">
              <w:r w:rsidRPr="00D12E4D" w:rsidDel="00EA4426">
                <w:rPr>
                  <w:rFonts w:ascii="Arial" w:hAnsi="Arial"/>
                  <w:sz w:val="18"/>
                  <w:lang w:eastAsia="ja-JP"/>
                </w:rPr>
                <w:delText>38.463</w:delText>
              </w:r>
            </w:del>
            <w:ins w:id="28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322D76A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F22CA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28272</w:t>
            </w:r>
          </w:p>
        </w:tc>
        <w:tc>
          <w:tcPr>
            <w:tcW w:w="3599" w:type="dxa"/>
            <w:tcBorders>
              <w:top w:val="single" w:sz="4" w:space="0" w:color="auto"/>
              <w:left w:val="single" w:sz="4" w:space="0" w:color="auto"/>
              <w:bottom w:val="single" w:sz="4" w:space="0" w:color="auto"/>
              <w:right w:val="single" w:sz="4" w:space="0" w:color="auto"/>
            </w:tcBorders>
          </w:tcPr>
          <w:p w14:paraId="54C4EFC9"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&gt;&gt;&gt;&gt;&gt;&gt;Start Timestamp</w:t>
            </w:r>
          </w:p>
        </w:tc>
        <w:tc>
          <w:tcPr>
            <w:tcW w:w="1349" w:type="dxa"/>
            <w:tcBorders>
              <w:top w:val="single" w:sz="4" w:space="0" w:color="auto"/>
              <w:left w:val="single" w:sz="4" w:space="0" w:color="auto"/>
              <w:bottom w:val="single" w:sz="4" w:space="0" w:color="auto"/>
              <w:right w:val="single" w:sz="4" w:space="0" w:color="auto"/>
            </w:tcBorders>
          </w:tcPr>
          <w:p w14:paraId="222FD5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02517A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A093849" w14:textId="411B0FB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286" w:author="Author">
              <w:r w:rsidRPr="00D12E4D" w:rsidDel="00EA4426">
                <w:rPr>
                  <w:rFonts w:ascii="Arial" w:hAnsi="Arial"/>
                  <w:sz w:val="18"/>
                  <w:lang w:eastAsia="ja-JP"/>
                </w:rPr>
                <w:delText>38.463</w:delText>
              </w:r>
            </w:del>
            <w:ins w:id="287"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5EC12175" w14:textId="77777777" w:rsidR="00EA4426" w:rsidRPr="00D12E4D" w:rsidRDefault="00EA4426" w:rsidP="00923E5E">
            <w:pPr>
              <w:keepNext/>
              <w:keepLines/>
              <w:spacing w:after="0"/>
              <w:rPr>
                <w:rFonts w:ascii="Arial" w:hAnsi="Arial"/>
                <w:sz w:val="18"/>
                <w:lang w:eastAsia="ja-JP"/>
              </w:rPr>
            </w:pPr>
          </w:p>
        </w:tc>
      </w:tr>
      <w:tr w:rsidR="00EA4426" w:rsidRPr="00D12E4D" w14:paraId="48AD0E7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52D7C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28273</w:t>
            </w:r>
          </w:p>
        </w:tc>
        <w:tc>
          <w:tcPr>
            <w:tcW w:w="3599" w:type="dxa"/>
            <w:tcBorders>
              <w:top w:val="single" w:sz="4" w:space="0" w:color="auto"/>
              <w:left w:val="single" w:sz="4" w:space="0" w:color="auto"/>
              <w:bottom w:val="single" w:sz="4" w:space="0" w:color="auto"/>
              <w:right w:val="single" w:sz="4" w:space="0" w:color="auto"/>
            </w:tcBorders>
          </w:tcPr>
          <w:p w14:paraId="0D0B04F8"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&gt;&gt;&gt;&gt;&gt;&gt;End timestamp</w:t>
            </w:r>
          </w:p>
        </w:tc>
        <w:tc>
          <w:tcPr>
            <w:tcW w:w="1349" w:type="dxa"/>
            <w:tcBorders>
              <w:top w:val="single" w:sz="4" w:space="0" w:color="auto"/>
              <w:left w:val="single" w:sz="4" w:space="0" w:color="auto"/>
              <w:bottom w:val="single" w:sz="4" w:space="0" w:color="auto"/>
              <w:right w:val="single" w:sz="4" w:space="0" w:color="auto"/>
            </w:tcBorders>
          </w:tcPr>
          <w:p w14:paraId="7ACA47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D21314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D6D2187" w14:textId="4637F0D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288" w:author="Author">
              <w:r w:rsidRPr="00D12E4D" w:rsidDel="00EA4426">
                <w:rPr>
                  <w:rFonts w:ascii="Arial" w:hAnsi="Arial"/>
                  <w:sz w:val="18"/>
                  <w:lang w:eastAsia="ja-JP"/>
                </w:rPr>
                <w:delText>38.463</w:delText>
              </w:r>
            </w:del>
            <w:ins w:id="289"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1EAC079F" w14:textId="77777777" w:rsidR="00EA4426" w:rsidRPr="00D12E4D" w:rsidRDefault="00EA4426" w:rsidP="00923E5E">
            <w:pPr>
              <w:keepNext/>
              <w:keepLines/>
              <w:spacing w:after="0"/>
              <w:rPr>
                <w:rFonts w:ascii="Arial" w:hAnsi="Arial"/>
                <w:sz w:val="18"/>
                <w:lang w:eastAsia="ja-JP"/>
              </w:rPr>
            </w:pPr>
          </w:p>
        </w:tc>
      </w:tr>
      <w:tr w:rsidR="00EA4426" w:rsidRPr="00D12E4D" w14:paraId="79CC59B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211C6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28274</w:t>
            </w:r>
          </w:p>
        </w:tc>
        <w:tc>
          <w:tcPr>
            <w:tcW w:w="3599" w:type="dxa"/>
            <w:tcBorders>
              <w:top w:val="single" w:sz="4" w:space="0" w:color="auto"/>
              <w:left w:val="single" w:sz="4" w:space="0" w:color="auto"/>
              <w:bottom w:val="single" w:sz="4" w:space="0" w:color="auto"/>
              <w:right w:val="single" w:sz="4" w:space="0" w:color="auto"/>
            </w:tcBorders>
          </w:tcPr>
          <w:p w14:paraId="6EF1393C"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&gt;&gt;&gt;&gt;&gt;&gt;Usage Count UL</w:t>
            </w:r>
          </w:p>
        </w:tc>
        <w:tc>
          <w:tcPr>
            <w:tcW w:w="1349" w:type="dxa"/>
            <w:tcBorders>
              <w:top w:val="single" w:sz="4" w:space="0" w:color="auto"/>
              <w:left w:val="single" w:sz="4" w:space="0" w:color="auto"/>
              <w:bottom w:val="single" w:sz="4" w:space="0" w:color="auto"/>
              <w:right w:val="single" w:sz="4" w:space="0" w:color="auto"/>
            </w:tcBorders>
          </w:tcPr>
          <w:p w14:paraId="372D94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AACAD3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7D7D51E5" w14:textId="6B2076B9"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90" w:author="Author">
              <w:r w:rsidRPr="00D12E4D" w:rsidDel="00EA4426">
                <w:rPr>
                  <w:rFonts w:ascii="Arial" w:hAnsi="Arial"/>
                  <w:sz w:val="18"/>
                  <w:lang w:eastAsia="ja-JP"/>
                </w:rPr>
                <w:delText>38.463</w:delText>
              </w:r>
            </w:del>
            <w:ins w:id="291"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4BBBAC43" w14:textId="77777777" w:rsidR="00EA4426" w:rsidRPr="00D12E4D" w:rsidRDefault="00EA4426" w:rsidP="00923E5E">
            <w:pPr>
              <w:keepNext/>
              <w:keepLines/>
              <w:spacing w:after="0"/>
              <w:rPr>
                <w:rFonts w:ascii="Arial" w:hAnsi="Arial"/>
                <w:sz w:val="18"/>
                <w:lang w:eastAsia="ja-JP"/>
              </w:rPr>
            </w:pPr>
          </w:p>
        </w:tc>
      </w:tr>
      <w:tr w:rsidR="00EA4426" w:rsidRPr="00D12E4D" w14:paraId="2DBC8C0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F9B61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28275</w:t>
            </w:r>
          </w:p>
        </w:tc>
        <w:tc>
          <w:tcPr>
            <w:tcW w:w="3599" w:type="dxa"/>
            <w:tcBorders>
              <w:top w:val="single" w:sz="4" w:space="0" w:color="auto"/>
              <w:left w:val="single" w:sz="4" w:space="0" w:color="auto"/>
              <w:bottom w:val="single" w:sz="4" w:space="0" w:color="auto"/>
              <w:right w:val="single" w:sz="4" w:space="0" w:color="auto"/>
            </w:tcBorders>
          </w:tcPr>
          <w:p w14:paraId="76F87464"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&gt;&gt;&gt;&gt;&gt;&gt;Usage Count DL</w:t>
            </w:r>
          </w:p>
        </w:tc>
        <w:tc>
          <w:tcPr>
            <w:tcW w:w="1349" w:type="dxa"/>
            <w:tcBorders>
              <w:top w:val="single" w:sz="4" w:space="0" w:color="auto"/>
              <w:left w:val="single" w:sz="4" w:space="0" w:color="auto"/>
              <w:bottom w:val="single" w:sz="4" w:space="0" w:color="auto"/>
              <w:right w:val="single" w:sz="4" w:space="0" w:color="auto"/>
            </w:tcBorders>
          </w:tcPr>
          <w:p w14:paraId="34961B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D98FCA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71220D60" w14:textId="57777DA2"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292" w:author="Author">
              <w:r w:rsidRPr="00D12E4D" w:rsidDel="00EA4426">
                <w:rPr>
                  <w:rFonts w:ascii="Arial" w:hAnsi="Arial"/>
                  <w:sz w:val="18"/>
                  <w:lang w:eastAsia="ja-JP"/>
                </w:rPr>
                <w:delText>38.463</w:delText>
              </w:r>
            </w:del>
            <w:ins w:id="293" w:author="Author">
              <w:r>
                <w:rPr>
                  <w:rFonts w:ascii="Arial" w:hAnsi="Arial"/>
                  <w:sz w:val="18"/>
                  <w:lang w:eastAsia="ja-JP"/>
                </w:rPr>
                <w:t>37.483</w:t>
              </w:r>
            </w:ins>
            <w:r w:rsidRPr="00D12E4D">
              <w:rPr>
                <w:rFonts w:ascii="Arial" w:hAnsi="Arial"/>
                <w:sz w:val="18"/>
                <w:lang w:eastAsia="ja-JP"/>
              </w:rPr>
              <w:t xml:space="preserve"> [21] Section 9.3.1.64</w:t>
            </w:r>
          </w:p>
        </w:tc>
        <w:tc>
          <w:tcPr>
            <w:tcW w:w="1447" w:type="dxa"/>
            <w:gridSpan w:val="2"/>
            <w:tcBorders>
              <w:top w:val="single" w:sz="4" w:space="0" w:color="auto"/>
              <w:left w:val="single" w:sz="4" w:space="0" w:color="auto"/>
              <w:bottom w:val="single" w:sz="4" w:space="0" w:color="auto"/>
              <w:right w:val="single" w:sz="4" w:space="0" w:color="auto"/>
            </w:tcBorders>
          </w:tcPr>
          <w:p w14:paraId="42681363" w14:textId="77777777" w:rsidR="00EA4426" w:rsidRPr="00D12E4D" w:rsidRDefault="00EA4426" w:rsidP="00923E5E">
            <w:pPr>
              <w:keepNext/>
              <w:keepLines/>
              <w:spacing w:after="0"/>
              <w:rPr>
                <w:rFonts w:ascii="Arial" w:hAnsi="Arial"/>
                <w:sz w:val="18"/>
                <w:lang w:eastAsia="ja-JP"/>
              </w:rPr>
            </w:pPr>
          </w:p>
        </w:tc>
      </w:tr>
      <w:tr w:rsidR="00EA4426" w:rsidRPr="00D12E4D" w14:paraId="7920D96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55441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28276</w:t>
            </w:r>
          </w:p>
        </w:tc>
        <w:tc>
          <w:tcPr>
            <w:tcW w:w="3599" w:type="dxa"/>
            <w:tcBorders>
              <w:top w:val="single" w:sz="4" w:space="0" w:color="auto"/>
              <w:left w:val="single" w:sz="4" w:space="0" w:color="auto"/>
              <w:bottom w:val="single" w:sz="4" w:space="0" w:color="auto"/>
              <w:right w:val="single" w:sz="4" w:space="0" w:color="auto"/>
            </w:tcBorders>
            <w:hideMark/>
          </w:tcPr>
          <w:p w14:paraId="7C537A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PDU sessions to be modified</w:t>
            </w:r>
          </w:p>
        </w:tc>
        <w:tc>
          <w:tcPr>
            <w:tcW w:w="1349" w:type="dxa"/>
            <w:tcBorders>
              <w:top w:val="single" w:sz="4" w:space="0" w:color="auto"/>
              <w:left w:val="single" w:sz="4" w:space="0" w:color="auto"/>
              <w:bottom w:val="single" w:sz="4" w:space="0" w:color="auto"/>
              <w:right w:val="single" w:sz="4" w:space="0" w:color="auto"/>
            </w:tcBorders>
            <w:hideMark/>
          </w:tcPr>
          <w:p w14:paraId="298A00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E3F29B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83137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231F0C1F" w14:textId="77777777" w:rsidR="00EA4426" w:rsidRPr="00D12E4D" w:rsidRDefault="00EA4426" w:rsidP="00923E5E">
            <w:pPr>
              <w:keepNext/>
              <w:keepLines/>
              <w:spacing w:after="0"/>
              <w:rPr>
                <w:rFonts w:ascii="Arial" w:hAnsi="Arial"/>
                <w:sz w:val="18"/>
                <w:lang w:eastAsia="ja-JP"/>
              </w:rPr>
            </w:pPr>
          </w:p>
        </w:tc>
      </w:tr>
      <w:tr w:rsidR="00EA4426" w:rsidRPr="00D12E4D" w14:paraId="34E09D7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C4029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28277</w:t>
            </w:r>
          </w:p>
        </w:tc>
        <w:tc>
          <w:tcPr>
            <w:tcW w:w="3599" w:type="dxa"/>
            <w:tcBorders>
              <w:top w:val="single" w:sz="4" w:space="0" w:color="auto"/>
              <w:left w:val="single" w:sz="4" w:space="0" w:color="auto"/>
              <w:bottom w:val="single" w:sz="4" w:space="0" w:color="auto"/>
              <w:right w:val="single" w:sz="4" w:space="0" w:color="auto"/>
            </w:tcBorders>
            <w:hideMark/>
          </w:tcPr>
          <w:p w14:paraId="447542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to be released</w:t>
            </w:r>
          </w:p>
        </w:tc>
        <w:tc>
          <w:tcPr>
            <w:tcW w:w="1349" w:type="dxa"/>
            <w:tcBorders>
              <w:top w:val="single" w:sz="4" w:space="0" w:color="auto"/>
              <w:left w:val="single" w:sz="4" w:space="0" w:color="auto"/>
              <w:bottom w:val="single" w:sz="4" w:space="0" w:color="auto"/>
              <w:right w:val="single" w:sz="4" w:space="0" w:color="auto"/>
            </w:tcBorders>
            <w:hideMark/>
          </w:tcPr>
          <w:p w14:paraId="61937E6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72649532"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7BC9B53"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99F71E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Released List </w:t>
            </w:r>
            <w:r w:rsidRPr="00D12E4D">
              <w:rPr>
                <w:rFonts w:ascii="Arial" w:hAnsi="Arial"/>
                <w:sz w:val="18"/>
                <w:lang w:eastAsia="ja-JP"/>
              </w:rPr>
              <w:t>IE in TS 38.423 [15] Section 9.1.2.14</w:t>
            </w:r>
          </w:p>
        </w:tc>
      </w:tr>
      <w:tr w:rsidR="00EA4426" w:rsidRPr="00D12E4D" w14:paraId="1CAE09E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80547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28278</w:t>
            </w:r>
          </w:p>
        </w:tc>
        <w:tc>
          <w:tcPr>
            <w:tcW w:w="3599" w:type="dxa"/>
            <w:tcBorders>
              <w:top w:val="single" w:sz="4" w:space="0" w:color="auto"/>
              <w:left w:val="single" w:sz="4" w:space="0" w:color="auto"/>
              <w:bottom w:val="single" w:sz="4" w:space="0" w:color="auto"/>
              <w:right w:val="single" w:sz="4" w:space="0" w:color="auto"/>
            </w:tcBorders>
            <w:hideMark/>
          </w:tcPr>
          <w:p w14:paraId="6D901E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349" w:type="dxa"/>
            <w:tcBorders>
              <w:top w:val="single" w:sz="4" w:space="0" w:color="auto"/>
              <w:left w:val="single" w:sz="4" w:space="0" w:color="auto"/>
              <w:bottom w:val="single" w:sz="4" w:space="0" w:color="auto"/>
              <w:right w:val="single" w:sz="4" w:space="0" w:color="auto"/>
            </w:tcBorders>
            <w:hideMark/>
          </w:tcPr>
          <w:p w14:paraId="4CF741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496B311"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460684B"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18DEC4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List With Cause </w:t>
            </w:r>
            <w:r w:rsidRPr="00D12E4D">
              <w:rPr>
                <w:rFonts w:ascii="Arial" w:hAnsi="Arial"/>
                <w:sz w:val="18"/>
                <w:lang w:eastAsia="ja-JP"/>
              </w:rPr>
              <w:t>IE in TS 38.423 [15] Section 9.2.1.26</w:t>
            </w:r>
          </w:p>
        </w:tc>
      </w:tr>
      <w:tr w:rsidR="00EA4426" w:rsidRPr="00D12E4D" w14:paraId="75029DA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BBEBF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28279</w:t>
            </w:r>
          </w:p>
        </w:tc>
        <w:tc>
          <w:tcPr>
            <w:tcW w:w="3599" w:type="dxa"/>
            <w:tcBorders>
              <w:top w:val="single" w:sz="4" w:space="0" w:color="auto"/>
              <w:left w:val="single" w:sz="4" w:space="0" w:color="auto"/>
              <w:bottom w:val="single" w:sz="4" w:space="0" w:color="auto"/>
              <w:right w:val="single" w:sz="4" w:space="0" w:color="auto"/>
            </w:tcBorders>
          </w:tcPr>
          <w:p w14:paraId="3FD4EAB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349" w:type="dxa"/>
            <w:tcBorders>
              <w:top w:val="single" w:sz="4" w:space="0" w:color="auto"/>
              <w:left w:val="single" w:sz="4" w:space="0" w:color="auto"/>
              <w:bottom w:val="single" w:sz="4" w:space="0" w:color="auto"/>
              <w:right w:val="single" w:sz="4" w:space="0" w:color="auto"/>
            </w:tcBorders>
          </w:tcPr>
          <w:p w14:paraId="663D5A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AC9A3E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04A1CC9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447" w:type="dxa"/>
            <w:gridSpan w:val="2"/>
            <w:tcBorders>
              <w:top w:val="single" w:sz="4" w:space="0" w:color="auto"/>
              <w:left w:val="single" w:sz="4" w:space="0" w:color="auto"/>
              <w:bottom w:val="single" w:sz="4" w:space="0" w:color="auto"/>
              <w:right w:val="single" w:sz="4" w:space="0" w:color="auto"/>
            </w:tcBorders>
          </w:tcPr>
          <w:p w14:paraId="4E3226AD" w14:textId="77777777" w:rsidR="00EA4426" w:rsidRPr="00D12E4D" w:rsidRDefault="00EA4426" w:rsidP="00923E5E">
            <w:pPr>
              <w:keepNext/>
              <w:keepLines/>
              <w:spacing w:after="0"/>
              <w:rPr>
                <w:rFonts w:ascii="Arial" w:hAnsi="Arial"/>
                <w:i/>
                <w:iCs/>
                <w:sz w:val="18"/>
                <w:lang w:eastAsia="ja-JP"/>
              </w:rPr>
            </w:pPr>
          </w:p>
        </w:tc>
      </w:tr>
      <w:tr w:rsidR="00EA4426" w:rsidRPr="00D12E4D" w14:paraId="6EB0D53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067E61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28280</w:t>
            </w:r>
          </w:p>
        </w:tc>
        <w:tc>
          <w:tcPr>
            <w:tcW w:w="3599" w:type="dxa"/>
            <w:tcBorders>
              <w:top w:val="single" w:sz="4" w:space="0" w:color="auto"/>
              <w:left w:val="single" w:sz="4" w:space="0" w:color="auto"/>
              <w:bottom w:val="single" w:sz="4" w:space="0" w:color="auto"/>
              <w:right w:val="single" w:sz="4" w:space="0" w:color="auto"/>
            </w:tcBorders>
            <w:hideMark/>
          </w:tcPr>
          <w:p w14:paraId="2CF2DE1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w:t>
            </w:r>
          </w:p>
        </w:tc>
        <w:tc>
          <w:tcPr>
            <w:tcW w:w="1349" w:type="dxa"/>
            <w:tcBorders>
              <w:top w:val="single" w:sz="4" w:space="0" w:color="auto"/>
              <w:left w:val="single" w:sz="4" w:space="0" w:color="auto"/>
              <w:bottom w:val="single" w:sz="4" w:space="0" w:color="auto"/>
              <w:right w:val="single" w:sz="4" w:space="0" w:color="auto"/>
            </w:tcBorders>
            <w:hideMark/>
          </w:tcPr>
          <w:p w14:paraId="7C3EFB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73458D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E40C05D"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8.1.1.16</w:t>
            </w:r>
          </w:p>
        </w:tc>
        <w:tc>
          <w:tcPr>
            <w:tcW w:w="1447" w:type="dxa"/>
            <w:gridSpan w:val="2"/>
            <w:tcBorders>
              <w:top w:val="single" w:sz="4" w:space="0" w:color="auto"/>
              <w:left w:val="single" w:sz="4" w:space="0" w:color="auto"/>
              <w:bottom w:val="single" w:sz="4" w:space="0" w:color="auto"/>
              <w:right w:val="single" w:sz="4" w:space="0" w:color="auto"/>
            </w:tcBorders>
          </w:tcPr>
          <w:p w14:paraId="25209996" w14:textId="77777777" w:rsidR="00EA4426" w:rsidRPr="00D12E4D" w:rsidRDefault="00EA4426" w:rsidP="00923E5E">
            <w:pPr>
              <w:keepNext/>
              <w:keepLines/>
              <w:spacing w:after="0"/>
              <w:rPr>
                <w:rFonts w:ascii="Arial" w:hAnsi="Arial"/>
                <w:sz w:val="18"/>
                <w:lang w:eastAsia="ja-JP"/>
              </w:rPr>
            </w:pPr>
          </w:p>
        </w:tc>
      </w:tr>
      <w:tr w:rsidR="00EA4426" w:rsidRPr="00D12E4D" w14:paraId="4A580ACD"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10F1D6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26281</w:t>
            </w:r>
          </w:p>
        </w:tc>
        <w:tc>
          <w:tcPr>
            <w:tcW w:w="3599" w:type="dxa"/>
            <w:tcBorders>
              <w:top w:val="single" w:sz="4" w:space="0" w:color="auto"/>
              <w:left w:val="single" w:sz="4" w:space="0" w:color="auto"/>
              <w:bottom w:val="single" w:sz="4" w:space="0" w:color="auto"/>
              <w:right w:val="single" w:sz="4" w:space="0" w:color="auto"/>
            </w:tcBorders>
          </w:tcPr>
          <w:p w14:paraId="28B3A71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&gt;&gt;Release Cause</w:t>
            </w:r>
          </w:p>
        </w:tc>
        <w:tc>
          <w:tcPr>
            <w:tcW w:w="1349" w:type="dxa"/>
            <w:tcBorders>
              <w:top w:val="single" w:sz="4" w:space="0" w:color="auto"/>
              <w:left w:val="single" w:sz="4" w:space="0" w:color="auto"/>
              <w:bottom w:val="single" w:sz="4" w:space="0" w:color="auto"/>
              <w:right w:val="single" w:sz="4" w:space="0" w:color="auto"/>
            </w:tcBorders>
          </w:tcPr>
          <w:p w14:paraId="0F1CFBA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5EF5CF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ACEFA2D"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616066E3" w14:textId="1E1B956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 xml:space="preserve">IE in TS </w:t>
            </w:r>
            <w:del w:id="294" w:author="Author">
              <w:r w:rsidRPr="00D12E4D" w:rsidDel="00EA4426">
                <w:rPr>
                  <w:rFonts w:ascii="Arial" w:hAnsi="Arial"/>
                  <w:sz w:val="18"/>
                  <w:lang w:eastAsia="ja-JP"/>
                </w:rPr>
                <w:delText>38.463</w:delText>
              </w:r>
            </w:del>
            <w:ins w:id="295"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0FFE8D83"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2EA3296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26282</w:t>
            </w:r>
          </w:p>
        </w:tc>
        <w:tc>
          <w:tcPr>
            <w:tcW w:w="3599" w:type="dxa"/>
            <w:tcBorders>
              <w:top w:val="single" w:sz="4" w:space="0" w:color="auto"/>
              <w:left w:val="single" w:sz="4" w:space="0" w:color="auto"/>
              <w:bottom w:val="single" w:sz="4" w:space="0" w:color="auto"/>
              <w:right w:val="single" w:sz="4" w:space="0" w:color="auto"/>
            </w:tcBorders>
          </w:tcPr>
          <w:p w14:paraId="4477059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&gt;&gt;&gt;CHOICE Cause Group</w:t>
            </w:r>
          </w:p>
        </w:tc>
        <w:tc>
          <w:tcPr>
            <w:tcW w:w="1349" w:type="dxa"/>
            <w:tcBorders>
              <w:top w:val="single" w:sz="4" w:space="0" w:color="auto"/>
              <w:left w:val="single" w:sz="4" w:space="0" w:color="auto"/>
              <w:bottom w:val="single" w:sz="4" w:space="0" w:color="auto"/>
              <w:right w:val="single" w:sz="4" w:space="0" w:color="auto"/>
            </w:tcBorders>
          </w:tcPr>
          <w:p w14:paraId="251F4B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CA6038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7E36023"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78EBFAB9" w14:textId="233E88C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 xml:space="preserve">IE in TS </w:t>
            </w:r>
            <w:del w:id="296" w:author="Author">
              <w:r w:rsidRPr="00D12E4D" w:rsidDel="00EA4426">
                <w:rPr>
                  <w:rFonts w:ascii="Arial" w:hAnsi="Arial"/>
                  <w:sz w:val="18"/>
                  <w:lang w:eastAsia="ja-JP"/>
                </w:rPr>
                <w:delText>38.463</w:delText>
              </w:r>
            </w:del>
            <w:ins w:id="297"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706EFE4C"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338789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26283</w:t>
            </w:r>
          </w:p>
        </w:tc>
        <w:tc>
          <w:tcPr>
            <w:tcW w:w="3599" w:type="dxa"/>
            <w:tcBorders>
              <w:top w:val="single" w:sz="4" w:space="0" w:color="auto"/>
              <w:left w:val="single" w:sz="4" w:space="0" w:color="auto"/>
              <w:bottom w:val="single" w:sz="4" w:space="0" w:color="auto"/>
              <w:right w:val="single" w:sz="4" w:space="0" w:color="auto"/>
            </w:tcBorders>
          </w:tcPr>
          <w:p w14:paraId="71A9FC1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&gt;&gt;&gt;&gt;Radio Network Layer</w:t>
            </w:r>
          </w:p>
        </w:tc>
        <w:tc>
          <w:tcPr>
            <w:tcW w:w="1349" w:type="dxa"/>
            <w:tcBorders>
              <w:top w:val="single" w:sz="4" w:space="0" w:color="auto"/>
              <w:left w:val="single" w:sz="4" w:space="0" w:color="auto"/>
              <w:bottom w:val="single" w:sz="4" w:space="0" w:color="auto"/>
              <w:right w:val="single" w:sz="4" w:space="0" w:color="auto"/>
            </w:tcBorders>
          </w:tcPr>
          <w:p w14:paraId="213A2C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FBF3D08"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69529D4"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5372A69F" w14:textId="3112DCC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 xml:space="preserve">IE in TS </w:t>
            </w:r>
            <w:del w:id="298" w:author="Author">
              <w:r w:rsidRPr="00D12E4D" w:rsidDel="00EA4426">
                <w:rPr>
                  <w:rFonts w:ascii="Arial" w:hAnsi="Arial"/>
                  <w:sz w:val="18"/>
                  <w:lang w:eastAsia="ja-JP"/>
                </w:rPr>
                <w:delText>38.463</w:delText>
              </w:r>
            </w:del>
            <w:ins w:id="299"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6F510573"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6D1E8F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26284</w:t>
            </w:r>
          </w:p>
        </w:tc>
        <w:tc>
          <w:tcPr>
            <w:tcW w:w="3599" w:type="dxa"/>
            <w:tcBorders>
              <w:top w:val="single" w:sz="4" w:space="0" w:color="auto"/>
              <w:left w:val="single" w:sz="4" w:space="0" w:color="auto"/>
              <w:bottom w:val="single" w:sz="4" w:space="0" w:color="auto"/>
              <w:right w:val="single" w:sz="4" w:space="0" w:color="auto"/>
            </w:tcBorders>
          </w:tcPr>
          <w:p w14:paraId="4885AF00"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&gt;&gt;&gt;&gt;&gt;Radio Network Layer Cause</w:t>
            </w:r>
          </w:p>
        </w:tc>
        <w:tc>
          <w:tcPr>
            <w:tcW w:w="1349" w:type="dxa"/>
            <w:tcBorders>
              <w:top w:val="single" w:sz="4" w:space="0" w:color="auto"/>
              <w:left w:val="single" w:sz="4" w:space="0" w:color="auto"/>
              <w:bottom w:val="single" w:sz="4" w:space="0" w:color="auto"/>
              <w:right w:val="single" w:sz="4" w:space="0" w:color="auto"/>
            </w:tcBorders>
          </w:tcPr>
          <w:p w14:paraId="4B977C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D98AA5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4CC6D81" w14:textId="3BAD13B0"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 xml:space="preserve">IE in TS </w:t>
            </w:r>
            <w:del w:id="300" w:author="Author">
              <w:r w:rsidRPr="00D12E4D" w:rsidDel="00EA4426">
                <w:rPr>
                  <w:rFonts w:ascii="Arial" w:hAnsi="Arial"/>
                  <w:sz w:val="18"/>
                  <w:lang w:eastAsia="ja-JP"/>
                </w:rPr>
                <w:delText>38.463</w:delText>
              </w:r>
            </w:del>
            <w:ins w:id="301" w:author="Author">
              <w:r>
                <w:rPr>
                  <w:rFonts w:ascii="Arial" w:hAnsi="Arial"/>
                  <w:sz w:val="18"/>
                  <w:lang w:eastAsia="ja-JP"/>
                </w:rPr>
                <w:t>37.483</w:t>
              </w:r>
            </w:ins>
            <w:r w:rsidRPr="00D12E4D">
              <w:rPr>
                <w:rFonts w:ascii="Arial" w:hAnsi="Arial"/>
                <w:sz w:val="18"/>
                <w:lang w:eastAsia="ja-JP"/>
              </w:rPr>
              <w:t xml:space="preserve"> [21] Section 9.3.1.2</w:t>
            </w:r>
          </w:p>
        </w:tc>
        <w:tc>
          <w:tcPr>
            <w:tcW w:w="1438" w:type="dxa"/>
            <w:tcBorders>
              <w:top w:val="single" w:sz="4" w:space="0" w:color="auto"/>
              <w:left w:val="single" w:sz="4" w:space="0" w:color="auto"/>
              <w:bottom w:val="single" w:sz="4" w:space="0" w:color="auto"/>
              <w:right w:val="single" w:sz="4" w:space="0" w:color="auto"/>
            </w:tcBorders>
          </w:tcPr>
          <w:p w14:paraId="2191BECA" w14:textId="77777777" w:rsidR="00EA4426" w:rsidRPr="00D12E4D" w:rsidRDefault="00EA4426" w:rsidP="00923E5E">
            <w:pPr>
              <w:keepNext/>
              <w:keepLines/>
              <w:spacing w:after="0"/>
              <w:rPr>
                <w:rFonts w:ascii="Arial" w:hAnsi="Arial"/>
                <w:sz w:val="18"/>
                <w:lang w:eastAsia="ja-JP"/>
              </w:rPr>
            </w:pPr>
          </w:p>
        </w:tc>
      </w:tr>
      <w:tr w:rsidR="00EA4426" w:rsidRPr="00D12E4D" w14:paraId="026AF081"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124B04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26285</w:t>
            </w:r>
          </w:p>
        </w:tc>
        <w:tc>
          <w:tcPr>
            <w:tcW w:w="3599" w:type="dxa"/>
            <w:tcBorders>
              <w:top w:val="single" w:sz="4" w:space="0" w:color="auto"/>
              <w:left w:val="single" w:sz="4" w:space="0" w:color="auto"/>
              <w:bottom w:val="single" w:sz="4" w:space="0" w:color="auto"/>
              <w:right w:val="single" w:sz="4" w:space="0" w:color="auto"/>
            </w:tcBorders>
          </w:tcPr>
          <w:p w14:paraId="62ED7A2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&gt;&gt;&gt;&gt;Transport Layer</w:t>
            </w:r>
          </w:p>
        </w:tc>
        <w:tc>
          <w:tcPr>
            <w:tcW w:w="1349" w:type="dxa"/>
            <w:tcBorders>
              <w:top w:val="single" w:sz="4" w:space="0" w:color="auto"/>
              <w:left w:val="single" w:sz="4" w:space="0" w:color="auto"/>
              <w:bottom w:val="single" w:sz="4" w:space="0" w:color="auto"/>
              <w:right w:val="single" w:sz="4" w:space="0" w:color="auto"/>
            </w:tcBorders>
          </w:tcPr>
          <w:p w14:paraId="4B7367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555C09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5C916D9"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6E7E680F" w14:textId="79D92CC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 xml:space="preserve">IE in TS </w:t>
            </w:r>
            <w:del w:id="302" w:author="Author">
              <w:r w:rsidRPr="00D12E4D" w:rsidDel="00EA4426">
                <w:rPr>
                  <w:rFonts w:ascii="Arial" w:hAnsi="Arial"/>
                  <w:sz w:val="18"/>
                  <w:lang w:eastAsia="ja-JP"/>
                </w:rPr>
                <w:delText>38.463</w:delText>
              </w:r>
            </w:del>
            <w:ins w:id="303"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75B46474"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5B992B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26286</w:t>
            </w:r>
          </w:p>
        </w:tc>
        <w:tc>
          <w:tcPr>
            <w:tcW w:w="3599" w:type="dxa"/>
            <w:tcBorders>
              <w:top w:val="single" w:sz="4" w:space="0" w:color="auto"/>
              <w:left w:val="single" w:sz="4" w:space="0" w:color="auto"/>
              <w:bottom w:val="single" w:sz="4" w:space="0" w:color="auto"/>
              <w:right w:val="single" w:sz="4" w:space="0" w:color="auto"/>
            </w:tcBorders>
          </w:tcPr>
          <w:p w14:paraId="1E24C987"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&gt;&gt;&gt;&gt;&gt;Transport Layer Cause</w:t>
            </w:r>
          </w:p>
        </w:tc>
        <w:tc>
          <w:tcPr>
            <w:tcW w:w="1349" w:type="dxa"/>
            <w:tcBorders>
              <w:top w:val="single" w:sz="4" w:space="0" w:color="auto"/>
              <w:left w:val="single" w:sz="4" w:space="0" w:color="auto"/>
              <w:bottom w:val="single" w:sz="4" w:space="0" w:color="auto"/>
              <w:right w:val="single" w:sz="4" w:space="0" w:color="auto"/>
            </w:tcBorders>
          </w:tcPr>
          <w:p w14:paraId="0453F5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410E2B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6D697B1" w14:textId="1B972F4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304" w:author="Author">
              <w:r w:rsidRPr="00D12E4D" w:rsidDel="00EA4426">
                <w:rPr>
                  <w:rFonts w:ascii="Arial" w:hAnsi="Arial"/>
                  <w:sz w:val="18"/>
                  <w:lang w:eastAsia="ja-JP"/>
                </w:rPr>
                <w:delText>38.463</w:delText>
              </w:r>
            </w:del>
            <w:ins w:id="305" w:author="Author">
              <w:r>
                <w:rPr>
                  <w:rFonts w:ascii="Arial" w:hAnsi="Arial"/>
                  <w:sz w:val="18"/>
                  <w:lang w:eastAsia="ja-JP"/>
                </w:rPr>
                <w:t>37.483</w:t>
              </w:r>
            </w:ins>
            <w:r w:rsidRPr="00D12E4D">
              <w:rPr>
                <w:rFonts w:ascii="Arial" w:hAnsi="Arial"/>
                <w:sz w:val="18"/>
                <w:lang w:eastAsia="ja-JP"/>
              </w:rPr>
              <w:t xml:space="preserve"> [21] Section 9.3.1.2</w:t>
            </w:r>
          </w:p>
        </w:tc>
        <w:tc>
          <w:tcPr>
            <w:tcW w:w="1438" w:type="dxa"/>
            <w:tcBorders>
              <w:top w:val="single" w:sz="4" w:space="0" w:color="auto"/>
              <w:left w:val="single" w:sz="4" w:space="0" w:color="auto"/>
              <w:bottom w:val="single" w:sz="4" w:space="0" w:color="auto"/>
              <w:right w:val="single" w:sz="4" w:space="0" w:color="auto"/>
            </w:tcBorders>
          </w:tcPr>
          <w:p w14:paraId="61863BE3" w14:textId="77777777" w:rsidR="00EA4426" w:rsidRPr="00D12E4D" w:rsidRDefault="00EA4426" w:rsidP="00923E5E">
            <w:pPr>
              <w:keepNext/>
              <w:keepLines/>
              <w:spacing w:after="0"/>
              <w:rPr>
                <w:rFonts w:ascii="Arial" w:hAnsi="Arial"/>
                <w:sz w:val="18"/>
                <w:lang w:eastAsia="ja-JP"/>
              </w:rPr>
            </w:pPr>
          </w:p>
        </w:tc>
      </w:tr>
      <w:tr w:rsidR="00EA4426" w:rsidRPr="00D12E4D" w14:paraId="2CE79307"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247EB3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26287</w:t>
            </w:r>
          </w:p>
        </w:tc>
        <w:tc>
          <w:tcPr>
            <w:tcW w:w="3599" w:type="dxa"/>
            <w:tcBorders>
              <w:top w:val="single" w:sz="4" w:space="0" w:color="auto"/>
              <w:left w:val="single" w:sz="4" w:space="0" w:color="auto"/>
              <w:bottom w:val="single" w:sz="4" w:space="0" w:color="auto"/>
              <w:right w:val="single" w:sz="4" w:space="0" w:color="auto"/>
            </w:tcBorders>
          </w:tcPr>
          <w:p w14:paraId="2BA7A56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&gt;&gt;&gt;&gt;Protocol</w:t>
            </w:r>
          </w:p>
        </w:tc>
        <w:tc>
          <w:tcPr>
            <w:tcW w:w="1349" w:type="dxa"/>
            <w:tcBorders>
              <w:top w:val="single" w:sz="4" w:space="0" w:color="auto"/>
              <w:left w:val="single" w:sz="4" w:space="0" w:color="auto"/>
              <w:bottom w:val="single" w:sz="4" w:space="0" w:color="auto"/>
              <w:right w:val="single" w:sz="4" w:space="0" w:color="auto"/>
            </w:tcBorders>
          </w:tcPr>
          <w:p w14:paraId="59815C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2CC2C4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DCBE081"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1170BBF6" w14:textId="11FD62C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 xml:space="preserve">IE in TS </w:t>
            </w:r>
            <w:del w:id="306" w:author="Author">
              <w:r w:rsidRPr="00D12E4D" w:rsidDel="00EA4426">
                <w:rPr>
                  <w:rFonts w:ascii="Arial" w:hAnsi="Arial"/>
                  <w:sz w:val="18"/>
                  <w:lang w:eastAsia="ja-JP"/>
                </w:rPr>
                <w:delText>38.463</w:delText>
              </w:r>
            </w:del>
            <w:ins w:id="307"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0D0E3E71"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4B0032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26288</w:t>
            </w:r>
          </w:p>
        </w:tc>
        <w:tc>
          <w:tcPr>
            <w:tcW w:w="3599" w:type="dxa"/>
            <w:tcBorders>
              <w:top w:val="single" w:sz="4" w:space="0" w:color="auto"/>
              <w:left w:val="single" w:sz="4" w:space="0" w:color="auto"/>
              <w:bottom w:val="single" w:sz="4" w:space="0" w:color="auto"/>
              <w:right w:val="single" w:sz="4" w:space="0" w:color="auto"/>
            </w:tcBorders>
          </w:tcPr>
          <w:p w14:paraId="618C497A"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&gt;&gt;&gt;&gt;&gt;Protocol Cause</w:t>
            </w:r>
          </w:p>
        </w:tc>
        <w:tc>
          <w:tcPr>
            <w:tcW w:w="1349" w:type="dxa"/>
            <w:tcBorders>
              <w:top w:val="single" w:sz="4" w:space="0" w:color="auto"/>
              <w:left w:val="single" w:sz="4" w:space="0" w:color="auto"/>
              <w:bottom w:val="single" w:sz="4" w:space="0" w:color="auto"/>
              <w:right w:val="single" w:sz="4" w:space="0" w:color="auto"/>
            </w:tcBorders>
          </w:tcPr>
          <w:p w14:paraId="5DEBAE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59AF48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4A2D806" w14:textId="40C337AC"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Protocol Cause </w:t>
            </w:r>
            <w:r w:rsidRPr="00D12E4D">
              <w:rPr>
                <w:rFonts w:ascii="Arial" w:hAnsi="Arial"/>
                <w:sz w:val="18"/>
                <w:lang w:eastAsia="ja-JP"/>
              </w:rPr>
              <w:t xml:space="preserve">IE in TS </w:t>
            </w:r>
            <w:del w:id="308" w:author="Author">
              <w:r w:rsidRPr="00D12E4D" w:rsidDel="00EA4426">
                <w:rPr>
                  <w:rFonts w:ascii="Arial" w:hAnsi="Arial"/>
                  <w:sz w:val="18"/>
                  <w:lang w:eastAsia="ja-JP"/>
                </w:rPr>
                <w:delText>38.463</w:delText>
              </w:r>
            </w:del>
            <w:ins w:id="309" w:author="Author">
              <w:r>
                <w:rPr>
                  <w:rFonts w:ascii="Arial" w:hAnsi="Arial"/>
                  <w:sz w:val="18"/>
                  <w:lang w:eastAsia="ja-JP"/>
                </w:rPr>
                <w:t>37.483</w:t>
              </w:r>
            </w:ins>
            <w:r w:rsidRPr="00D12E4D">
              <w:rPr>
                <w:rFonts w:ascii="Arial" w:hAnsi="Arial"/>
                <w:sz w:val="18"/>
                <w:lang w:eastAsia="ja-JP"/>
              </w:rPr>
              <w:t xml:space="preserve"> [21] Section 9.3.1.2</w:t>
            </w:r>
          </w:p>
        </w:tc>
        <w:tc>
          <w:tcPr>
            <w:tcW w:w="1438" w:type="dxa"/>
            <w:tcBorders>
              <w:top w:val="single" w:sz="4" w:space="0" w:color="auto"/>
              <w:left w:val="single" w:sz="4" w:space="0" w:color="auto"/>
              <w:bottom w:val="single" w:sz="4" w:space="0" w:color="auto"/>
              <w:right w:val="single" w:sz="4" w:space="0" w:color="auto"/>
            </w:tcBorders>
          </w:tcPr>
          <w:p w14:paraId="46462BE1" w14:textId="77777777" w:rsidR="00EA4426" w:rsidRPr="00D12E4D" w:rsidRDefault="00EA4426" w:rsidP="00923E5E">
            <w:pPr>
              <w:keepNext/>
              <w:keepLines/>
              <w:spacing w:after="0"/>
              <w:rPr>
                <w:rFonts w:ascii="Arial" w:hAnsi="Arial"/>
                <w:sz w:val="18"/>
                <w:lang w:eastAsia="ja-JP"/>
              </w:rPr>
            </w:pPr>
          </w:p>
        </w:tc>
      </w:tr>
      <w:tr w:rsidR="00EA4426" w:rsidRPr="00D12E4D" w14:paraId="16AD7B10"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767E37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26289</w:t>
            </w:r>
          </w:p>
        </w:tc>
        <w:tc>
          <w:tcPr>
            <w:tcW w:w="3599" w:type="dxa"/>
            <w:tcBorders>
              <w:top w:val="single" w:sz="4" w:space="0" w:color="auto"/>
              <w:left w:val="single" w:sz="4" w:space="0" w:color="auto"/>
              <w:bottom w:val="single" w:sz="4" w:space="0" w:color="auto"/>
              <w:right w:val="single" w:sz="4" w:space="0" w:color="auto"/>
            </w:tcBorders>
          </w:tcPr>
          <w:p w14:paraId="63247AD9"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&gt;&gt;&gt;&gt;Miscellaneous</w:t>
            </w:r>
          </w:p>
        </w:tc>
        <w:tc>
          <w:tcPr>
            <w:tcW w:w="1349" w:type="dxa"/>
            <w:tcBorders>
              <w:top w:val="single" w:sz="4" w:space="0" w:color="auto"/>
              <w:left w:val="single" w:sz="4" w:space="0" w:color="auto"/>
              <w:bottom w:val="single" w:sz="4" w:space="0" w:color="auto"/>
              <w:right w:val="single" w:sz="4" w:space="0" w:color="auto"/>
            </w:tcBorders>
          </w:tcPr>
          <w:p w14:paraId="0989C4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536E68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636CB7F" w14:textId="77777777" w:rsidR="00EA4426" w:rsidRPr="00D12E4D" w:rsidRDefault="00EA4426" w:rsidP="00923E5E">
            <w:pPr>
              <w:keepNext/>
              <w:keepLines/>
              <w:spacing w:after="0"/>
              <w:rPr>
                <w:rFonts w:ascii="Arial" w:hAnsi="Arial"/>
                <w:i/>
                <w:iCs/>
                <w:sz w:val="18"/>
                <w:lang w:eastAsia="ja-JP"/>
              </w:rPr>
            </w:pPr>
          </w:p>
        </w:tc>
        <w:tc>
          <w:tcPr>
            <w:tcW w:w="1438" w:type="dxa"/>
            <w:tcBorders>
              <w:top w:val="single" w:sz="4" w:space="0" w:color="auto"/>
              <w:left w:val="single" w:sz="4" w:space="0" w:color="auto"/>
              <w:bottom w:val="single" w:sz="4" w:space="0" w:color="auto"/>
              <w:right w:val="single" w:sz="4" w:space="0" w:color="auto"/>
            </w:tcBorders>
          </w:tcPr>
          <w:p w14:paraId="1F2983AE" w14:textId="1C3B90F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 xml:space="preserve">IE in TS </w:t>
            </w:r>
            <w:del w:id="310" w:author="Author">
              <w:r w:rsidRPr="00D12E4D" w:rsidDel="00EA4426">
                <w:rPr>
                  <w:rFonts w:ascii="Arial" w:hAnsi="Arial"/>
                  <w:sz w:val="18"/>
                  <w:lang w:eastAsia="ja-JP"/>
                </w:rPr>
                <w:delText>38.463</w:delText>
              </w:r>
            </w:del>
            <w:ins w:id="311" w:author="Author">
              <w:r>
                <w:rPr>
                  <w:rFonts w:ascii="Arial" w:hAnsi="Arial"/>
                  <w:sz w:val="18"/>
                  <w:lang w:eastAsia="ja-JP"/>
                </w:rPr>
                <w:t>37.483</w:t>
              </w:r>
            </w:ins>
            <w:r w:rsidRPr="00D12E4D">
              <w:rPr>
                <w:rFonts w:ascii="Arial" w:hAnsi="Arial"/>
                <w:sz w:val="18"/>
                <w:lang w:eastAsia="ja-JP"/>
              </w:rPr>
              <w:t xml:space="preserve"> [21] Section 9.3.1.2</w:t>
            </w:r>
          </w:p>
        </w:tc>
      </w:tr>
      <w:tr w:rsidR="00EA4426" w:rsidRPr="00D12E4D" w14:paraId="2E12F6B4" w14:textId="77777777" w:rsidTr="00923E5E">
        <w:trPr>
          <w:gridAfter w:val="1"/>
          <w:wAfter w:w="9" w:type="dxa"/>
          <w:trHeight w:val="204"/>
        </w:trPr>
        <w:tc>
          <w:tcPr>
            <w:tcW w:w="1163" w:type="dxa"/>
            <w:tcBorders>
              <w:top w:val="single" w:sz="4" w:space="0" w:color="auto"/>
              <w:left w:val="single" w:sz="4" w:space="0" w:color="auto"/>
              <w:bottom w:val="single" w:sz="4" w:space="0" w:color="auto"/>
              <w:right w:val="single" w:sz="4" w:space="0" w:color="auto"/>
            </w:tcBorders>
          </w:tcPr>
          <w:p w14:paraId="1856C7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26290</w:t>
            </w:r>
          </w:p>
        </w:tc>
        <w:tc>
          <w:tcPr>
            <w:tcW w:w="3599" w:type="dxa"/>
            <w:tcBorders>
              <w:top w:val="single" w:sz="4" w:space="0" w:color="auto"/>
              <w:left w:val="single" w:sz="4" w:space="0" w:color="auto"/>
              <w:bottom w:val="single" w:sz="4" w:space="0" w:color="auto"/>
              <w:right w:val="single" w:sz="4" w:space="0" w:color="auto"/>
            </w:tcBorders>
          </w:tcPr>
          <w:p w14:paraId="54403133"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&gt;&gt;&gt;&gt;&gt;Miscellaneous Cause</w:t>
            </w:r>
          </w:p>
        </w:tc>
        <w:tc>
          <w:tcPr>
            <w:tcW w:w="1349" w:type="dxa"/>
            <w:tcBorders>
              <w:top w:val="single" w:sz="4" w:space="0" w:color="auto"/>
              <w:left w:val="single" w:sz="4" w:space="0" w:color="auto"/>
              <w:bottom w:val="single" w:sz="4" w:space="0" w:color="auto"/>
              <w:right w:val="single" w:sz="4" w:space="0" w:color="auto"/>
            </w:tcBorders>
          </w:tcPr>
          <w:p w14:paraId="3DAC5F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8D9640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6DF6444" w14:textId="3435E2A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 xml:space="preserve">IE in TS </w:t>
            </w:r>
            <w:del w:id="312" w:author="Author">
              <w:r w:rsidRPr="00D12E4D" w:rsidDel="00EA4426">
                <w:rPr>
                  <w:rFonts w:ascii="Arial" w:hAnsi="Arial"/>
                  <w:sz w:val="18"/>
                  <w:lang w:eastAsia="ja-JP"/>
                </w:rPr>
                <w:delText>38.463</w:delText>
              </w:r>
            </w:del>
            <w:ins w:id="313" w:author="Author">
              <w:r>
                <w:rPr>
                  <w:rFonts w:ascii="Arial" w:hAnsi="Arial"/>
                  <w:sz w:val="18"/>
                  <w:lang w:eastAsia="ja-JP"/>
                </w:rPr>
                <w:t>37.483</w:t>
              </w:r>
            </w:ins>
            <w:r w:rsidRPr="00D12E4D">
              <w:rPr>
                <w:rFonts w:ascii="Arial" w:hAnsi="Arial"/>
                <w:sz w:val="18"/>
                <w:lang w:eastAsia="ja-JP"/>
              </w:rPr>
              <w:t xml:space="preserve"> [21] Section 9.3.1.2</w:t>
            </w:r>
          </w:p>
        </w:tc>
        <w:tc>
          <w:tcPr>
            <w:tcW w:w="1438" w:type="dxa"/>
            <w:tcBorders>
              <w:top w:val="single" w:sz="4" w:space="0" w:color="auto"/>
              <w:left w:val="single" w:sz="4" w:space="0" w:color="auto"/>
              <w:bottom w:val="single" w:sz="4" w:space="0" w:color="auto"/>
              <w:right w:val="single" w:sz="4" w:space="0" w:color="auto"/>
            </w:tcBorders>
          </w:tcPr>
          <w:p w14:paraId="23166AFB" w14:textId="77777777" w:rsidR="00EA4426" w:rsidRPr="00D12E4D" w:rsidRDefault="00EA4426" w:rsidP="00923E5E">
            <w:pPr>
              <w:keepNext/>
              <w:keepLines/>
              <w:spacing w:after="0"/>
              <w:rPr>
                <w:rFonts w:ascii="Arial" w:hAnsi="Arial"/>
                <w:sz w:val="18"/>
                <w:lang w:eastAsia="ja-JP"/>
              </w:rPr>
            </w:pPr>
          </w:p>
        </w:tc>
      </w:tr>
      <w:tr w:rsidR="00EA4426" w:rsidRPr="00D12E4D" w14:paraId="5E71846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88F10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28291</w:t>
            </w:r>
          </w:p>
        </w:tc>
        <w:tc>
          <w:tcPr>
            <w:tcW w:w="3599" w:type="dxa"/>
            <w:tcBorders>
              <w:top w:val="single" w:sz="4" w:space="0" w:color="auto"/>
              <w:left w:val="single" w:sz="4" w:space="0" w:color="auto"/>
              <w:bottom w:val="single" w:sz="4" w:space="0" w:color="auto"/>
              <w:right w:val="single" w:sz="4" w:space="0" w:color="auto"/>
            </w:tcBorders>
            <w:hideMark/>
          </w:tcPr>
          <w:p w14:paraId="1386AD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PDU sessions to be released</w:t>
            </w:r>
          </w:p>
        </w:tc>
        <w:tc>
          <w:tcPr>
            <w:tcW w:w="1349" w:type="dxa"/>
            <w:tcBorders>
              <w:top w:val="single" w:sz="4" w:space="0" w:color="auto"/>
              <w:left w:val="single" w:sz="4" w:space="0" w:color="auto"/>
              <w:bottom w:val="single" w:sz="4" w:space="0" w:color="auto"/>
              <w:right w:val="single" w:sz="4" w:space="0" w:color="auto"/>
            </w:tcBorders>
            <w:hideMark/>
          </w:tcPr>
          <w:p w14:paraId="30CD126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648F22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777ECD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569CF50B" w14:textId="77777777" w:rsidR="00EA4426" w:rsidRPr="00D12E4D" w:rsidRDefault="00EA4426" w:rsidP="00923E5E">
            <w:pPr>
              <w:keepNext/>
              <w:keepLines/>
              <w:spacing w:after="0"/>
              <w:rPr>
                <w:rFonts w:ascii="Arial" w:hAnsi="Arial"/>
                <w:sz w:val="18"/>
                <w:lang w:eastAsia="ja-JP"/>
              </w:rPr>
            </w:pPr>
          </w:p>
        </w:tc>
      </w:tr>
      <w:tr w:rsidR="00EA4426" w:rsidRPr="00D12E4D" w14:paraId="63F2354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3F25D3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28292</w:t>
            </w:r>
          </w:p>
        </w:tc>
        <w:tc>
          <w:tcPr>
            <w:tcW w:w="3599" w:type="dxa"/>
            <w:tcBorders>
              <w:top w:val="single" w:sz="4" w:space="0" w:color="auto"/>
              <w:left w:val="single" w:sz="4" w:space="0" w:color="auto"/>
              <w:bottom w:val="single" w:sz="4" w:space="0" w:color="auto"/>
              <w:right w:val="single" w:sz="4" w:space="0" w:color="auto"/>
            </w:tcBorders>
            <w:hideMark/>
          </w:tcPr>
          <w:p w14:paraId="43EE8D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E-RABs to be added</w:t>
            </w:r>
          </w:p>
        </w:tc>
        <w:tc>
          <w:tcPr>
            <w:tcW w:w="1349" w:type="dxa"/>
            <w:tcBorders>
              <w:top w:val="single" w:sz="4" w:space="0" w:color="auto"/>
              <w:left w:val="single" w:sz="4" w:space="0" w:color="auto"/>
              <w:bottom w:val="single" w:sz="4" w:space="0" w:color="auto"/>
              <w:right w:val="single" w:sz="4" w:space="0" w:color="auto"/>
            </w:tcBorders>
          </w:tcPr>
          <w:p w14:paraId="31BCF9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39BCF91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1ADEEA2" w14:textId="77777777" w:rsidR="00EA4426" w:rsidRPr="00D12E4D" w:rsidRDefault="00EA4426" w:rsidP="00923E5E">
            <w:pPr>
              <w:keepNext/>
              <w:keepLines/>
              <w:spacing w:after="0"/>
              <w:rPr>
                <w:rFonts w:ascii="Arial" w:hAnsi="Arial"/>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8A8848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List </w:t>
            </w:r>
            <w:r w:rsidRPr="00D12E4D">
              <w:rPr>
                <w:rFonts w:ascii="Arial" w:hAnsi="Arial"/>
                <w:sz w:val="18"/>
                <w:lang w:eastAsia="ja-JP"/>
              </w:rPr>
              <w:t>IE in TS 36.423 [17] Section 9.1.4.1</w:t>
            </w:r>
          </w:p>
        </w:tc>
      </w:tr>
      <w:tr w:rsidR="00EA4426" w:rsidRPr="00D12E4D" w14:paraId="09EEA6A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DF271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28293</w:t>
            </w:r>
          </w:p>
        </w:tc>
        <w:tc>
          <w:tcPr>
            <w:tcW w:w="3599" w:type="dxa"/>
            <w:tcBorders>
              <w:top w:val="single" w:sz="4" w:space="0" w:color="auto"/>
              <w:left w:val="single" w:sz="4" w:space="0" w:color="auto"/>
              <w:bottom w:val="single" w:sz="4" w:space="0" w:color="auto"/>
              <w:right w:val="single" w:sz="4" w:space="0" w:color="auto"/>
            </w:tcBorders>
            <w:hideMark/>
          </w:tcPr>
          <w:p w14:paraId="38F1A3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&gt;E-RAB Item</w:t>
            </w:r>
          </w:p>
        </w:tc>
        <w:tc>
          <w:tcPr>
            <w:tcW w:w="1349" w:type="dxa"/>
            <w:tcBorders>
              <w:top w:val="single" w:sz="4" w:space="0" w:color="auto"/>
              <w:left w:val="single" w:sz="4" w:space="0" w:color="auto"/>
              <w:bottom w:val="single" w:sz="4" w:space="0" w:color="auto"/>
              <w:right w:val="single" w:sz="4" w:space="0" w:color="auto"/>
            </w:tcBorders>
          </w:tcPr>
          <w:p w14:paraId="292CF4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CBC338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B10EA28"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2F3B18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Item </w:t>
            </w:r>
            <w:r w:rsidRPr="00D12E4D">
              <w:rPr>
                <w:rFonts w:ascii="Arial" w:hAnsi="Arial"/>
                <w:sz w:val="18"/>
                <w:lang w:eastAsia="ja-JP"/>
              </w:rPr>
              <w:t>IE in TS 36.423 [17] Section 9.1.4.1</w:t>
            </w:r>
          </w:p>
        </w:tc>
      </w:tr>
      <w:tr w:rsidR="00EA4426" w:rsidRPr="00D12E4D" w14:paraId="416EC6F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37CB6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28294</w:t>
            </w:r>
          </w:p>
        </w:tc>
        <w:tc>
          <w:tcPr>
            <w:tcW w:w="3599" w:type="dxa"/>
            <w:tcBorders>
              <w:top w:val="single" w:sz="4" w:space="0" w:color="auto"/>
              <w:left w:val="single" w:sz="4" w:space="0" w:color="auto"/>
              <w:bottom w:val="single" w:sz="4" w:space="0" w:color="auto"/>
              <w:right w:val="single" w:sz="4" w:space="0" w:color="auto"/>
            </w:tcBorders>
            <w:hideMark/>
          </w:tcPr>
          <w:p w14:paraId="0263D8D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 ID</w:t>
            </w:r>
          </w:p>
        </w:tc>
        <w:tc>
          <w:tcPr>
            <w:tcW w:w="1349" w:type="dxa"/>
            <w:tcBorders>
              <w:top w:val="single" w:sz="4" w:space="0" w:color="auto"/>
              <w:left w:val="single" w:sz="4" w:space="0" w:color="auto"/>
              <w:bottom w:val="single" w:sz="4" w:space="0" w:color="auto"/>
              <w:right w:val="single" w:sz="4" w:space="0" w:color="auto"/>
            </w:tcBorders>
          </w:tcPr>
          <w:p w14:paraId="4B81B9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AA4C32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2DDF65B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E-RAB ID </w:t>
            </w:r>
            <w:r w:rsidRPr="00D12E4D">
              <w:rPr>
                <w:rFonts w:ascii="Arial" w:hAnsi="Arial"/>
                <w:sz w:val="18"/>
                <w:lang w:eastAsia="ja-JP"/>
              </w:rPr>
              <w:t>IE in TS 36.423 [17] Section 9.2.23</w:t>
            </w:r>
          </w:p>
        </w:tc>
        <w:tc>
          <w:tcPr>
            <w:tcW w:w="1447" w:type="dxa"/>
            <w:gridSpan w:val="2"/>
            <w:tcBorders>
              <w:top w:val="single" w:sz="4" w:space="0" w:color="auto"/>
              <w:left w:val="single" w:sz="4" w:space="0" w:color="auto"/>
              <w:bottom w:val="single" w:sz="4" w:space="0" w:color="auto"/>
              <w:right w:val="single" w:sz="4" w:space="0" w:color="auto"/>
            </w:tcBorders>
          </w:tcPr>
          <w:p w14:paraId="6E4E004F" w14:textId="77777777" w:rsidR="00EA4426" w:rsidRPr="00D12E4D" w:rsidRDefault="00EA4426" w:rsidP="00923E5E">
            <w:pPr>
              <w:keepNext/>
              <w:keepLines/>
              <w:spacing w:after="0"/>
              <w:rPr>
                <w:rFonts w:ascii="Arial" w:hAnsi="Arial"/>
                <w:sz w:val="18"/>
                <w:lang w:eastAsia="ja-JP"/>
              </w:rPr>
            </w:pPr>
          </w:p>
        </w:tc>
      </w:tr>
      <w:tr w:rsidR="00EA4426" w:rsidRPr="00D12E4D" w14:paraId="60F7B70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1D2E9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28295</w:t>
            </w:r>
          </w:p>
        </w:tc>
        <w:tc>
          <w:tcPr>
            <w:tcW w:w="3599" w:type="dxa"/>
            <w:tcBorders>
              <w:top w:val="single" w:sz="4" w:space="0" w:color="auto"/>
              <w:left w:val="single" w:sz="4" w:space="0" w:color="auto"/>
              <w:bottom w:val="single" w:sz="4" w:space="0" w:color="auto"/>
              <w:right w:val="single" w:sz="4" w:space="0" w:color="auto"/>
            </w:tcBorders>
          </w:tcPr>
          <w:p w14:paraId="234C784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w:t>
            </w:r>
          </w:p>
        </w:tc>
        <w:tc>
          <w:tcPr>
            <w:tcW w:w="1349" w:type="dxa"/>
            <w:tcBorders>
              <w:top w:val="single" w:sz="4" w:space="0" w:color="auto"/>
              <w:left w:val="single" w:sz="4" w:space="0" w:color="auto"/>
              <w:bottom w:val="single" w:sz="4" w:space="0" w:color="auto"/>
              <w:right w:val="single" w:sz="4" w:space="0" w:color="auto"/>
            </w:tcBorders>
          </w:tcPr>
          <w:p w14:paraId="47AEFE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F6E211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EF89086"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00CD59B9" w14:textId="77777777" w:rsidR="00EA4426" w:rsidRPr="00D12E4D" w:rsidRDefault="00EA4426" w:rsidP="00923E5E">
            <w:pPr>
              <w:keepNext/>
              <w:keepLines/>
              <w:spacing w:after="0"/>
              <w:rPr>
                <w:rFonts w:ascii="Arial" w:hAnsi="Arial"/>
                <w:sz w:val="18"/>
                <w:lang w:eastAsia="ja-JP"/>
              </w:rPr>
            </w:pPr>
          </w:p>
        </w:tc>
      </w:tr>
      <w:tr w:rsidR="00EA4426" w:rsidRPr="00D12E4D" w14:paraId="43F4235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A35FA9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28296</w:t>
            </w:r>
          </w:p>
        </w:tc>
        <w:tc>
          <w:tcPr>
            <w:tcW w:w="3599" w:type="dxa"/>
            <w:tcBorders>
              <w:top w:val="single" w:sz="4" w:space="0" w:color="auto"/>
              <w:left w:val="single" w:sz="4" w:space="0" w:color="auto"/>
              <w:bottom w:val="single" w:sz="4" w:space="0" w:color="auto"/>
              <w:right w:val="single" w:sz="4" w:space="0" w:color="auto"/>
            </w:tcBorders>
            <w:hideMark/>
          </w:tcPr>
          <w:p w14:paraId="23DC214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&gt;&gt;EN-DC Resource Configuration</w:t>
            </w:r>
          </w:p>
        </w:tc>
        <w:tc>
          <w:tcPr>
            <w:tcW w:w="1349" w:type="dxa"/>
            <w:tcBorders>
              <w:top w:val="single" w:sz="4" w:space="0" w:color="auto"/>
              <w:left w:val="single" w:sz="4" w:space="0" w:color="auto"/>
              <w:bottom w:val="single" w:sz="4" w:space="0" w:color="auto"/>
              <w:right w:val="single" w:sz="4" w:space="0" w:color="auto"/>
            </w:tcBorders>
          </w:tcPr>
          <w:p w14:paraId="4EF50B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9C4AA72"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8CB9A52" w14:textId="77777777" w:rsidR="00EA4426" w:rsidRPr="00D12E4D" w:rsidRDefault="00EA4426" w:rsidP="00923E5E">
            <w:pPr>
              <w:keepNext/>
              <w:keepLines/>
              <w:spacing w:after="0"/>
              <w:rPr>
                <w:rFonts w:ascii="Arial" w:hAnsi="Arial"/>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5EC43D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EN-DC Resource Configuration</w:t>
            </w:r>
            <w:r w:rsidRPr="00D12E4D">
              <w:rPr>
                <w:rFonts w:ascii="Arial" w:hAnsi="Arial"/>
                <w:sz w:val="18"/>
                <w:lang w:eastAsia="ja-JP"/>
              </w:rPr>
              <w:t xml:space="preserve"> IE in TS 36.423 [17] Section 9.2.108</w:t>
            </w:r>
          </w:p>
        </w:tc>
      </w:tr>
      <w:tr w:rsidR="00EA4426" w:rsidRPr="00D12E4D" w14:paraId="45A3100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7FD9B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28297</w:t>
            </w:r>
          </w:p>
        </w:tc>
        <w:tc>
          <w:tcPr>
            <w:tcW w:w="3599" w:type="dxa"/>
            <w:tcBorders>
              <w:top w:val="single" w:sz="4" w:space="0" w:color="auto"/>
              <w:left w:val="single" w:sz="4" w:space="0" w:color="auto"/>
              <w:bottom w:val="single" w:sz="4" w:space="0" w:color="auto"/>
              <w:right w:val="single" w:sz="4" w:space="0" w:color="auto"/>
            </w:tcBorders>
            <w:hideMark/>
          </w:tcPr>
          <w:p w14:paraId="274FBCD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at SgNB</w:t>
            </w:r>
          </w:p>
        </w:tc>
        <w:tc>
          <w:tcPr>
            <w:tcW w:w="1349" w:type="dxa"/>
            <w:tcBorders>
              <w:top w:val="single" w:sz="4" w:space="0" w:color="auto"/>
              <w:left w:val="single" w:sz="4" w:space="0" w:color="auto"/>
              <w:bottom w:val="single" w:sz="4" w:space="0" w:color="auto"/>
              <w:right w:val="single" w:sz="4" w:space="0" w:color="auto"/>
            </w:tcBorders>
          </w:tcPr>
          <w:p w14:paraId="390CD0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BB3785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F1C144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at SgNB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2342682B" w14:textId="77777777" w:rsidR="00EA4426" w:rsidRPr="00D12E4D" w:rsidRDefault="00EA4426" w:rsidP="00923E5E">
            <w:pPr>
              <w:keepNext/>
              <w:keepLines/>
              <w:spacing w:after="0"/>
              <w:rPr>
                <w:rFonts w:ascii="Arial" w:hAnsi="Arial"/>
                <w:sz w:val="18"/>
                <w:lang w:eastAsia="ja-JP"/>
              </w:rPr>
            </w:pPr>
          </w:p>
        </w:tc>
      </w:tr>
      <w:tr w:rsidR="00EA4426" w:rsidRPr="00D12E4D" w14:paraId="07811DA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BAA2D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28298</w:t>
            </w:r>
          </w:p>
        </w:tc>
        <w:tc>
          <w:tcPr>
            <w:tcW w:w="3599" w:type="dxa"/>
            <w:tcBorders>
              <w:top w:val="single" w:sz="4" w:space="0" w:color="auto"/>
              <w:left w:val="single" w:sz="4" w:space="0" w:color="auto"/>
              <w:bottom w:val="single" w:sz="4" w:space="0" w:color="auto"/>
              <w:right w:val="single" w:sz="4" w:space="0" w:color="auto"/>
            </w:tcBorders>
            <w:hideMark/>
          </w:tcPr>
          <w:p w14:paraId="6A9FEB8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&gt;&gt;&gt;MCG resources</w:t>
            </w:r>
          </w:p>
        </w:tc>
        <w:tc>
          <w:tcPr>
            <w:tcW w:w="1349" w:type="dxa"/>
            <w:tcBorders>
              <w:top w:val="single" w:sz="4" w:space="0" w:color="auto"/>
              <w:left w:val="single" w:sz="4" w:space="0" w:color="auto"/>
              <w:bottom w:val="single" w:sz="4" w:space="0" w:color="auto"/>
              <w:right w:val="single" w:sz="4" w:space="0" w:color="auto"/>
            </w:tcBorders>
          </w:tcPr>
          <w:p w14:paraId="141C63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024F91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5739B8D"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7F2347A9" w14:textId="77777777" w:rsidR="00EA4426" w:rsidRPr="00D12E4D" w:rsidRDefault="00EA4426" w:rsidP="00923E5E">
            <w:pPr>
              <w:keepNext/>
              <w:keepLines/>
              <w:spacing w:after="0"/>
              <w:rPr>
                <w:rFonts w:ascii="Arial" w:hAnsi="Arial"/>
                <w:sz w:val="18"/>
                <w:lang w:eastAsia="ja-JP"/>
              </w:rPr>
            </w:pPr>
          </w:p>
        </w:tc>
      </w:tr>
      <w:tr w:rsidR="00EA4426" w:rsidRPr="00D12E4D" w14:paraId="2DA521C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F5A47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28299</w:t>
            </w:r>
          </w:p>
        </w:tc>
        <w:tc>
          <w:tcPr>
            <w:tcW w:w="3599" w:type="dxa"/>
            <w:tcBorders>
              <w:top w:val="single" w:sz="4" w:space="0" w:color="auto"/>
              <w:left w:val="single" w:sz="4" w:space="0" w:color="auto"/>
              <w:bottom w:val="single" w:sz="4" w:space="0" w:color="auto"/>
              <w:right w:val="single" w:sz="4" w:space="0" w:color="auto"/>
            </w:tcBorders>
            <w:hideMark/>
          </w:tcPr>
          <w:p w14:paraId="4565E72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&gt;&gt;&gt;SCG resources</w:t>
            </w:r>
          </w:p>
        </w:tc>
        <w:tc>
          <w:tcPr>
            <w:tcW w:w="1349" w:type="dxa"/>
            <w:tcBorders>
              <w:top w:val="single" w:sz="4" w:space="0" w:color="auto"/>
              <w:left w:val="single" w:sz="4" w:space="0" w:color="auto"/>
              <w:bottom w:val="single" w:sz="4" w:space="0" w:color="auto"/>
              <w:right w:val="single" w:sz="4" w:space="0" w:color="auto"/>
            </w:tcBorders>
          </w:tcPr>
          <w:p w14:paraId="71621D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C2148F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3F8C18A"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79257923" w14:textId="77777777" w:rsidR="00EA4426" w:rsidRPr="00D12E4D" w:rsidRDefault="00EA4426" w:rsidP="00923E5E">
            <w:pPr>
              <w:keepNext/>
              <w:keepLines/>
              <w:spacing w:after="0"/>
              <w:rPr>
                <w:rFonts w:ascii="Arial" w:hAnsi="Arial"/>
                <w:sz w:val="18"/>
                <w:lang w:eastAsia="ja-JP"/>
              </w:rPr>
            </w:pPr>
          </w:p>
        </w:tc>
      </w:tr>
      <w:tr w:rsidR="00EA4426" w:rsidRPr="00D12E4D" w14:paraId="32463D7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30DEF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28300</w:t>
            </w:r>
          </w:p>
        </w:tc>
        <w:tc>
          <w:tcPr>
            <w:tcW w:w="3599" w:type="dxa"/>
            <w:tcBorders>
              <w:top w:val="single" w:sz="4" w:space="0" w:color="auto"/>
              <w:left w:val="single" w:sz="4" w:space="0" w:color="auto"/>
              <w:bottom w:val="single" w:sz="4" w:space="0" w:color="auto"/>
              <w:right w:val="single" w:sz="4" w:space="0" w:color="auto"/>
            </w:tcBorders>
            <w:hideMark/>
          </w:tcPr>
          <w:p w14:paraId="38A695B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Resource Configuration</w:t>
            </w:r>
          </w:p>
        </w:tc>
        <w:tc>
          <w:tcPr>
            <w:tcW w:w="1349" w:type="dxa"/>
            <w:tcBorders>
              <w:top w:val="single" w:sz="4" w:space="0" w:color="auto"/>
              <w:left w:val="single" w:sz="4" w:space="0" w:color="auto"/>
              <w:bottom w:val="single" w:sz="4" w:space="0" w:color="auto"/>
              <w:right w:val="single" w:sz="4" w:space="0" w:color="auto"/>
            </w:tcBorders>
          </w:tcPr>
          <w:p w14:paraId="69CA70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637F77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C1D319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0703A7B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Resource Configuration </w:t>
            </w:r>
            <w:r w:rsidRPr="00D12E4D">
              <w:rPr>
                <w:rFonts w:ascii="Arial" w:hAnsi="Arial"/>
                <w:sz w:val="18"/>
                <w:lang w:eastAsia="ja-JP"/>
              </w:rPr>
              <w:t>IE in TS 36.423 [17] Section 9.1.4.1</w:t>
            </w:r>
          </w:p>
        </w:tc>
      </w:tr>
      <w:tr w:rsidR="00EA4426" w:rsidRPr="00D12E4D" w14:paraId="405B911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BB025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28301</w:t>
            </w:r>
          </w:p>
        </w:tc>
        <w:tc>
          <w:tcPr>
            <w:tcW w:w="3599" w:type="dxa"/>
            <w:tcBorders>
              <w:top w:val="single" w:sz="4" w:space="0" w:color="auto"/>
              <w:left w:val="single" w:sz="4" w:space="0" w:color="auto"/>
              <w:bottom w:val="single" w:sz="4" w:space="0" w:color="auto"/>
              <w:right w:val="single" w:sz="4" w:space="0" w:color="auto"/>
            </w:tcBorders>
            <w:hideMark/>
          </w:tcPr>
          <w:p w14:paraId="3F8AD12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present in SN</w:t>
            </w:r>
          </w:p>
        </w:tc>
        <w:tc>
          <w:tcPr>
            <w:tcW w:w="1349" w:type="dxa"/>
            <w:tcBorders>
              <w:top w:val="single" w:sz="4" w:space="0" w:color="auto"/>
              <w:left w:val="single" w:sz="4" w:space="0" w:color="auto"/>
              <w:bottom w:val="single" w:sz="4" w:space="0" w:color="auto"/>
              <w:right w:val="single" w:sz="4" w:space="0" w:color="auto"/>
            </w:tcBorders>
          </w:tcPr>
          <w:p w14:paraId="4B8750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11D0F8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2EA1EDC"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AAED62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Present in SN </w:t>
            </w:r>
            <w:r w:rsidRPr="00D12E4D">
              <w:rPr>
                <w:rFonts w:ascii="Arial" w:hAnsi="Arial"/>
                <w:sz w:val="18"/>
                <w:lang w:eastAsia="ja-JP"/>
              </w:rPr>
              <w:t>IE in TS 36.423 [17] Section 9.1.4.1</w:t>
            </w:r>
          </w:p>
        </w:tc>
      </w:tr>
      <w:tr w:rsidR="00EA4426" w:rsidRPr="00D12E4D" w14:paraId="0F27FCE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3D99B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28302</w:t>
            </w:r>
          </w:p>
        </w:tc>
        <w:tc>
          <w:tcPr>
            <w:tcW w:w="3599" w:type="dxa"/>
            <w:tcBorders>
              <w:top w:val="single" w:sz="4" w:space="0" w:color="auto"/>
              <w:left w:val="single" w:sz="4" w:space="0" w:color="auto"/>
              <w:bottom w:val="single" w:sz="4" w:space="0" w:color="auto"/>
              <w:right w:val="single" w:sz="4" w:space="0" w:color="auto"/>
            </w:tcBorders>
            <w:hideMark/>
          </w:tcPr>
          <w:p w14:paraId="1E2DC6A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&gt;&gt;&gt;&gt;Maximum MCG admittable E-RAB Level QoS parameters</w:t>
            </w:r>
          </w:p>
        </w:tc>
        <w:tc>
          <w:tcPr>
            <w:tcW w:w="1349" w:type="dxa"/>
            <w:tcBorders>
              <w:top w:val="single" w:sz="4" w:space="0" w:color="auto"/>
              <w:left w:val="single" w:sz="4" w:space="0" w:color="auto"/>
              <w:bottom w:val="single" w:sz="4" w:space="0" w:color="auto"/>
              <w:right w:val="single" w:sz="4" w:space="0" w:color="auto"/>
            </w:tcBorders>
            <w:hideMark/>
          </w:tcPr>
          <w:p w14:paraId="5D29A9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2683BE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3CF6BE8"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176B6C57" w14:textId="77777777" w:rsidR="00EA4426" w:rsidRPr="00D12E4D" w:rsidRDefault="00EA4426" w:rsidP="00923E5E">
            <w:pPr>
              <w:keepNext/>
              <w:keepLines/>
              <w:spacing w:after="0"/>
              <w:rPr>
                <w:rFonts w:ascii="Arial" w:hAnsi="Arial"/>
                <w:sz w:val="18"/>
                <w:lang w:eastAsia="ja-JP"/>
              </w:rPr>
            </w:pPr>
          </w:p>
        </w:tc>
      </w:tr>
      <w:tr w:rsidR="00EA4426" w:rsidRPr="00D12E4D" w14:paraId="4D00DA6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C1E05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28303</w:t>
            </w:r>
          </w:p>
        </w:tc>
        <w:tc>
          <w:tcPr>
            <w:tcW w:w="3599" w:type="dxa"/>
            <w:tcBorders>
              <w:top w:val="single" w:sz="4" w:space="0" w:color="auto"/>
              <w:left w:val="single" w:sz="4" w:space="0" w:color="auto"/>
              <w:bottom w:val="single" w:sz="4" w:space="0" w:color="auto"/>
              <w:right w:val="single" w:sz="4" w:space="0" w:color="auto"/>
            </w:tcBorders>
            <w:hideMark/>
          </w:tcPr>
          <w:p w14:paraId="76CDB7C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4D107B5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C5903B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DF12D8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386D1D11" w14:textId="77777777" w:rsidR="00EA4426" w:rsidRPr="00D12E4D" w:rsidRDefault="00EA4426" w:rsidP="00923E5E">
            <w:pPr>
              <w:keepNext/>
              <w:keepLines/>
              <w:spacing w:after="0"/>
              <w:rPr>
                <w:rFonts w:ascii="Arial" w:hAnsi="Arial"/>
                <w:sz w:val="18"/>
                <w:lang w:eastAsia="ja-JP"/>
              </w:rPr>
            </w:pPr>
          </w:p>
        </w:tc>
      </w:tr>
      <w:tr w:rsidR="00EA4426" w:rsidRPr="00D12E4D" w14:paraId="7C3BAA1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4C7C1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28304</w:t>
            </w:r>
          </w:p>
        </w:tc>
        <w:tc>
          <w:tcPr>
            <w:tcW w:w="3599" w:type="dxa"/>
            <w:tcBorders>
              <w:top w:val="single" w:sz="4" w:space="0" w:color="auto"/>
              <w:left w:val="single" w:sz="4" w:space="0" w:color="auto"/>
              <w:bottom w:val="single" w:sz="4" w:space="0" w:color="auto"/>
              <w:right w:val="single" w:sz="4" w:space="0" w:color="auto"/>
            </w:tcBorders>
            <w:hideMark/>
          </w:tcPr>
          <w:p w14:paraId="6E5E6B1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373EDE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1FAB292"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09A12C5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072D9F0F" w14:textId="77777777" w:rsidR="00EA4426" w:rsidRPr="00D12E4D" w:rsidRDefault="00EA4426" w:rsidP="00923E5E">
            <w:pPr>
              <w:keepNext/>
              <w:keepLines/>
              <w:spacing w:after="0"/>
              <w:rPr>
                <w:rFonts w:ascii="Arial" w:hAnsi="Arial"/>
                <w:sz w:val="18"/>
                <w:lang w:eastAsia="ja-JP"/>
              </w:rPr>
            </w:pPr>
          </w:p>
        </w:tc>
      </w:tr>
      <w:tr w:rsidR="00EA4426" w:rsidRPr="00D12E4D" w14:paraId="07DE98A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7F88F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28305</w:t>
            </w:r>
          </w:p>
        </w:tc>
        <w:tc>
          <w:tcPr>
            <w:tcW w:w="3599" w:type="dxa"/>
            <w:tcBorders>
              <w:top w:val="single" w:sz="4" w:space="0" w:color="auto"/>
              <w:left w:val="single" w:sz="4" w:space="0" w:color="auto"/>
              <w:bottom w:val="single" w:sz="4" w:space="0" w:color="auto"/>
              <w:right w:val="single" w:sz="4" w:space="0" w:color="auto"/>
            </w:tcBorders>
            <w:hideMark/>
          </w:tcPr>
          <w:p w14:paraId="359B3514"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not present in SN</w:t>
            </w:r>
          </w:p>
        </w:tc>
        <w:tc>
          <w:tcPr>
            <w:tcW w:w="1349" w:type="dxa"/>
            <w:tcBorders>
              <w:top w:val="single" w:sz="4" w:space="0" w:color="auto"/>
              <w:left w:val="single" w:sz="4" w:space="0" w:color="auto"/>
              <w:bottom w:val="single" w:sz="4" w:space="0" w:color="auto"/>
              <w:right w:val="single" w:sz="4" w:space="0" w:color="auto"/>
            </w:tcBorders>
          </w:tcPr>
          <w:p w14:paraId="1E5023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35C6018"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9DF341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2DD1E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Not Present in SN </w:t>
            </w:r>
            <w:r w:rsidRPr="00D12E4D">
              <w:rPr>
                <w:rFonts w:ascii="Arial" w:hAnsi="Arial"/>
                <w:sz w:val="18"/>
                <w:lang w:eastAsia="ja-JP"/>
              </w:rPr>
              <w:t>IE in TS 36.423 [17] Section 9.1.4.1</w:t>
            </w:r>
          </w:p>
        </w:tc>
      </w:tr>
      <w:tr w:rsidR="00EA4426" w:rsidRPr="00D12E4D" w14:paraId="1815C6B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1930D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28306</w:t>
            </w:r>
          </w:p>
        </w:tc>
        <w:tc>
          <w:tcPr>
            <w:tcW w:w="3599" w:type="dxa"/>
            <w:tcBorders>
              <w:top w:val="single" w:sz="4" w:space="0" w:color="auto"/>
              <w:left w:val="single" w:sz="4" w:space="0" w:color="auto"/>
              <w:bottom w:val="single" w:sz="4" w:space="0" w:color="auto"/>
              <w:right w:val="single" w:sz="4" w:space="0" w:color="auto"/>
            </w:tcBorders>
            <w:hideMark/>
          </w:tcPr>
          <w:p w14:paraId="0187D74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&gt;&gt;&gt;&gt;Requested SCG E-RAB Level QoS Parameters</w:t>
            </w:r>
          </w:p>
        </w:tc>
        <w:tc>
          <w:tcPr>
            <w:tcW w:w="1349" w:type="dxa"/>
            <w:tcBorders>
              <w:top w:val="single" w:sz="4" w:space="0" w:color="auto"/>
              <w:left w:val="single" w:sz="4" w:space="0" w:color="auto"/>
              <w:bottom w:val="single" w:sz="4" w:space="0" w:color="auto"/>
              <w:right w:val="single" w:sz="4" w:space="0" w:color="auto"/>
            </w:tcBorders>
          </w:tcPr>
          <w:p w14:paraId="535A08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003D4D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E094D9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75F3767E" w14:textId="77777777" w:rsidR="00EA4426" w:rsidRPr="00D12E4D" w:rsidRDefault="00EA4426" w:rsidP="00923E5E">
            <w:pPr>
              <w:keepNext/>
              <w:keepLines/>
              <w:spacing w:after="0"/>
              <w:rPr>
                <w:rFonts w:ascii="Arial" w:hAnsi="Arial"/>
                <w:sz w:val="18"/>
                <w:lang w:eastAsia="ja-JP"/>
              </w:rPr>
            </w:pPr>
          </w:p>
        </w:tc>
      </w:tr>
      <w:tr w:rsidR="00EA4426" w:rsidRPr="00D12E4D" w14:paraId="6F8E9E2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6755FE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28307</w:t>
            </w:r>
          </w:p>
        </w:tc>
        <w:tc>
          <w:tcPr>
            <w:tcW w:w="3599" w:type="dxa"/>
            <w:tcBorders>
              <w:top w:val="single" w:sz="4" w:space="0" w:color="auto"/>
              <w:left w:val="single" w:sz="4" w:space="0" w:color="auto"/>
              <w:bottom w:val="single" w:sz="4" w:space="0" w:color="auto"/>
              <w:right w:val="single" w:sz="4" w:space="0" w:color="auto"/>
            </w:tcBorders>
            <w:hideMark/>
          </w:tcPr>
          <w:p w14:paraId="2FEDF43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56BDE79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E6BA73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2FAA46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3481B878" w14:textId="77777777" w:rsidR="00EA4426" w:rsidRPr="00D12E4D" w:rsidRDefault="00EA4426" w:rsidP="00923E5E">
            <w:pPr>
              <w:keepNext/>
              <w:keepLines/>
              <w:spacing w:after="0"/>
              <w:rPr>
                <w:rFonts w:ascii="Arial" w:hAnsi="Arial"/>
                <w:sz w:val="18"/>
                <w:lang w:eastAsia="ja-JP"/>
              </w:rPr>
            </w:pPr>
          </w:p>
        </w:tc>
      </w:tr>
      <w:tr w:rsidR="00EA4426" w:rsidRPr="00D12E4D" w14:paraId="4F4BAE8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D55E7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28308</w:t>
            </w:r>
          </w:p>
        </w:tc>
        <w:tc>
          <w:tcPr>
            <w:tcW w:w="3599" w:type="dxa"/>
            <w:tcBorders>
              <w:top w:val="single" w:sz="4" w:space="0" w:color="auto"/>
              <w:left w:val="single" w:sz="4" w:space="0" w:color="auto"/>
              <w:bottom w:val="single" w:sz="4" w:space="0" w:color="auto"/>
              <w:right w:val="single" w:sz="4" w:space="0" w:color="auto"/>
            </w:tcBorders>
            <w:hideMark/>
          </w:tcPr>
          <w:p w14:paraId="739A4A7A"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01282D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D58C3F9"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5163180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619C96A2" w14:textId="77777777" w:rsidR="00EA4426" w:rsidRPr="00D12E4D" w:rsidRDefault="00EA4426" w:rsidP="00923E5E">
            <w:pPr>
              <w:keepNext/>
              <w:keepLines/>
              <w:spacing w:after="0"/>
              <w:rPr>
                <w:rFonts w:ascii="Arial" w:hAnsi="Arial"/>
                <w:sz w:val="18"/>
                <w:lang w:eastAsia="ja-JP"/>
              </w:rPr>
            </w:pPr>
          </w:p>
        </w:tc>
      </w:tr>
      <w:tr w:rsidR="00EA4426" w:rsidRPr="00D12E4D" w14:paraId="408857B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57242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28309</w:t>
            </w:r>
          </w:p>
        </w:tc>
        <w:tc>
          <w:tcPr>
            <w:tcW w:w="3599" w:type="dxa"/>
            <w:tcBorders>
              <w:top w:val="single" w:sz="4" w:space="0" w:color="auto"/>
              <w:left w:val="single" w:sz="4" w:space="0" w:color="auto"/>
              <w:bottom w:val="single" w:sz="4" w:space="0" w:color="auto"/>
              <w:right w:val="single" w:sz="4" w:space="0" w:color="auto"/>
            </w:tcBorders>
            <w:hideMark/>
          </w:tcPr>
          <w:p w14:paraId="2B7519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E-RABs to be added</w:t>
            </w:r>
          </w:p>
        </w:tc>
        <w:tc>
          <w:tcPr>
            <w:tcW w:w="1349" w:type="dxa"/>
            <w:tcBorders>
              <w:top w:val="single" w:sz="4" w:space="0" w:color="auto"/>
              <w:left w:val="single" w:sz="4" w:space="0" w:color="auto"/>
              <w:bottom w:val="single" w:sz="4" w:space="0" w:color="auto"/>
              <w:right w:val="single" w:sz="4" w:space="0" w:color="auto"/>
            </w:tcBorders>
            <w:hideMark/>
          </w:tcPr>
          <w:p w14:paraId="466AB7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71B971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87F0020"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4B34B81F" w14:textId="77777777" w:rsidR="00EA4426" w:rsidRPr="00D12E4D" w:rsidRDefault="00EA4426" w:rsidP="00923E5E">
            <w:pPr>
              <w:keepNext/>
              <w:keepLines/>
              <w:spacing w:after="0"/>
              <w:rPr>
                <w:rFonts w:ascii="Arial" w:hAnsi="Arial"/>
                <w:sz w:val="18"/>
                <w:lang w:eastAsia="ja-JP"/>
              </w:rPr>
            </w:pPr>
          </w:p>
        </w:tc>
      </w:tr>
      <w:tr w:rsidR="00EA4426" w:rsidRPr="00D12E4D" w14:paraId="477DBFE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99951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28310</w:t>
            </w:r>
          </w:p>
        </w:tc>
        <w:tc>
          <w:tcPr>
            <w:tcW w:w="3599" w:type="dxa"/>
            <w:tcBorders>
              <w:top w:val="single" w:sz="4" w:space="0" w:color="auto"/>
              <w:left w:val="single" w:sz="4" w:space="0" w:color="auto"/>
              <w:bottom w:val="single" w:sz="4" w:space="0" w:color="auto"/>
              <w:right w:val="single" w:sz="4" w:space="0" w:color="auto"/>
            </w:tcBorders>
            <w:hideMark/>
          </w:tcPr>
          <w:p w14:paraId="19C871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E-RABs to be modified</w:t>
            </w:r>
          </w:p>
        </w:tc>
        <w:tc>
          <w:tcPr>
            <w:tcW w:w="1349" w:type="dxa"/>
            <w:tcBorders>
              <w:top w:val="single" w:sz="4" w:space="0" w:color="auto"/>
              <w:left w:val="single" w:sz="4" w:space="0" w:color="auto"/>
              <w:bottom w:val="single" w:sz="4" w:space="0" w:color="auto"/>
              <w:right w:val="single" w:sz="4" w:space="0" w:color="auto"/>
            </w:tcBorders>
            <w:hideMark/>
          </w:tcPr>
          <w:p w14:paraId="39B3C0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3FF59BE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C69C753"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110AB0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Modified List </w:t>
            </w:r>
            <w:r w:rsidRPr="00D12E4D">
              <w:rPr>
                <w:rFonts w:ascii="Arial" w:hAnsi="Arial"/>
                <w:sz w:val="18"/>
                <w:lang w:eastAsia="ja-JP"/>
              </w:rPr>
              <w:t>IE in TS 36.423 [17] Section 9.1.4.5</w:t>
            </w:r>
          </w:p>
        </w:tc>
      </w:tr>
      <w:tr w:rsidR="00EA4426" w:rsidRPr="00D12E4D" w14:paraId="302CB0E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38AA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28311</w:t>
            </w:r>
          </w:p>
        </w:tc>
        <w:tc>
          <w:tcPr>
            <w:tcW w:w="3599" w:type="dxa"/>
            <w:tcBorders>
              <w:top w:val="single" w:sz="4" w:space="0" w:color="auto"/>
              <w:left w:val="single" w:sz="4" w:space="0" w:color="auto"/>
              <w:bottom w:val="single" w:sz="4" w:space="0" w:color="auto"/>
              <w:right w:val="single" w:sz="4" w:space="0" w:color="auto"/>
            </w:tcBorders>
            <w:hideMark/>
          </w:tcPr>
          <w:p w14:paraId="1EE4B02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&gt;E-RAB Item</w:t>
            </w:r>
          </w:p>
        </w:tc>
        <w:tc>
          <w:tcPr>
            <w:tcW w:w="1349" w:type="dxa"/>
            <w:tcBorders>
              <w:top w:val="single" w:sz="4" w:space="0" w:color="auto"/>
              <w:left w:val="single" w:sz="4" w:space="0" w:color="auto"/>
              <w:bottom w:val="single" w:sz="4" w:space="0" w:color="auto"/>
              <w:right w:val="single" w:sz="4" w:space="0" w:color="auto"/>
            </w:tcBorders>
          </w:tcPr>
          <w:p w14:paraId="46477A8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F3542A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94AA275"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3F475FA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Modified Item </w:t>
            </w:r>
            <w:r w:rsidRPr="00D12E4D">
              <w:rPr>
                <w:rFonts w:ascii="Arial" w:hAnsi="Arial"/>
                <w:sz w:val="18"/>
                <w:lang w:eastAsia="ja-JP"/>
              </w:rPr>
              <w:t>IE in TS 36.423 [17] Section 9.1.4.5</w:t>
            </w:r>
          </w:p>
        </w:tc>
      </w:tr>
      <w:tr w:rsidR="00EA4426" w:rsidRPr="00D12E4D" w14:paraId="60641C6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D8A78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28312</w:t>
            </w:r>
          </w:p>
        </w:tc>
        <w:tc>
          <w:tcPr>
            <w:tcW w:w="3599" w:type="dxa"/>
            <w:tcBorders>
              <w:top w:val="single" w:sz="4" w:space="0" w:color="auto"/>
              <w:left w:val="single" w:sz="4" w:space="0" w:color="auto"/>
              <w:bottom w:val="single" w:sz="4" w:space="0" w:color="auto"/>
              <w:right w:val="single" w:sz="4" w:space="0" w:color="auto"/>
            </w:tcBorders>
          </w:tcPr>
          <w:p w14:paraId="04328C9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 ID</w:t>
            </w:r>
          </w:p>
        </w:tc>
        <w:tc>
          <w:tcPr>
            <w:tcW w:w="1349" w:type="dxa"/>
            <w:tcBorders>
              <w:top w:val="single" w:sz="4" w:space="0" w:color="auto"/>
              <w:left w:val="single" w:sz="4" w:space="0" w:color="auto"/>
              <w:bottom w:val="single" w:sz="4" w:space="0" w:color="auto"/>
              <w:right w:val="single" w:sz="4" w:space="0" w:color="auto"/>
            </w:tcBorders>
          </w:tcPr>
          <w:p w14:paraId="2248D9B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FD63A25"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38817B67"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E-RAB ID </w:t>
            </w:r>
            <w:r w:rsidRPr="00D12E4D">
              <w:rPr>
                <w:rFonts w:ascii="Arial" w:hAnsi="Arial"/>
                <w:sz w:val="18"/>
                <w:lang w:eastAsia="ja-JP"/>
              </w:rPr>
              <w:t>IE in TS 36.423 [17] Section 9.2.23</w:t>
            </w:r>
          </w:p>
        </w:tc>
        <w:tc>
          <w:tcPr>
            <w:tcW w:w="1447" w:type="dxa"/>
            <w:gridSpan w:val="2"/>
            <w:tcBorders>
              <w:top w:val="single" w:sz="4" w:space="0" w:color="auto"/>
              <w:left w:val="single" w:sz="4" w:space="0" w:color="auto"/>
              <w:bottom w:val="single" w:sz="4" w:space="0" w:color="auto"/>
              <w:right w:val="single" w:sz="4" w:space="0" w:color="auto"/>
            </w:tcBorders>
          </w:tcPr>
          <w:p w14:paraId="5A67EFB7" w14:textId="77777777" w:rsidR="00EA4426" w:rsidRPr="00D12E4D" w:rsidRDefault="00EA4426" w:rsidP="00923E5E">
            <w:pPr>
              <w:keepNext/>
              <w:keepLines/>
              <w:spacing w:after="0"/>
              <w:rPr>
                <w:rFonts w:ascii="Arial" w:hAnsi="Arial"/>
                <w:sz w:val="18"/>
                <w:lang w:eastAsia="ja-JP"/>
              </w:rPr>
            </w:pPr>
          </w:p>
        </w:tc>
      </w:tr>
      <w:tr w:rsidR="00EA4426" w:rsidRPr="00D12E4D" w14:paraId="03BAEFB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BA20B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28313</w:t>
            </w:r>
          </w:p>
        </w:tc>
        <w:tc>
          <w:tcPr>
            <w:tcW w:w="3599" w:type="dxa"/>
            <w:tcBorders>
              <w:top w:val="single" w:sz="4" w:space="0" w:color="auto"/>
              <w:left w:val="single" w:sz="4" w:space="0" w:color="auto"/>
              <w:bottom w:val="single" w:sz="4" w:space="0" w:color="auto"/>
              <w:right w:val="single" w:sz="4" w:space="0" w:color="auto"/>
            </w:tcBorders>
            <w:hideMark/>
          </w:tcPr>
          <w:p w14:paraId="1292EDC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w:t>
            </w:r>
          </w:p>
        </w:tc>
        <w:tc>
          <w:tcPr>
            <w:tcW w:w="1349" w:type="dxa"/>
            <w:tcBorders>
              <w:top w:val="single" w:sz="4" w:space="0" w:color="auto"/>
              <w:left w:val="single" w:sz="4" w:space="0" w:color="auto"/>
              <w:bottom w:val="single" w:sz="4" w:space="0" w:color="auto"/>
              <w:right w:val="single" w:sz="4" w:space="0" w:color="auto"/>
            </w:tcBorders>
          </w:tcPr>
          <w:p w14:paraId="29B8A2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B45368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94928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26B187FE" w14:textId="77777777" w:rsidR="00EA4426" w:rsidRPr="00D12E4D" w:rsidRDefault="00EA4426" w:rsidP="00923E5E">
            <w:pPr>
              <w:keepNext/>
              <w:keepLines/>
              <w:spacing w:after="0"/>
              <w:rPr>
                <w:rFonts w:ascii="Arial" w:hAnsi="Arial"/>
                <w:sz w:val="18"/>
                <w:lang w:eastAsia="ja-JP"/>
              </w:rPr>
            </w:pPr>
          </w:p>
        </w:tc>
      </w:tr>
      <w:tr w:rsidR="00EA4426" w:rsidRPr="00D12E4D" w14:paraId="5F4AE31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58B348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28314</w:t>
            </w:r>
          </w:p>
        </w:tc>
        <w:tc>
          <w:tcPr>
            <w:tcW w:w="3599" w:type="dxa"/>
            <w:tcBorders>
              <w:top w:val="single" w:sz="4" w:space="0" w:color="auto"/>
              <w:left w:val="single" w:sz="4" w:space="0" w:color="auto"/>
              <w:bottom w:val="single" w:sz="4" w:space="0" w:color="auto"/>
              <w:right w:val="single" w:sz="4" w:space="0" w:color="auto"/>
            </w:tcBorders>
            <w:hideMark/>
          </w:tcPr>
          <w:p w14:paraId="386AA18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&gt;&gt;EN-DC Resource Configuration</w:t>
            </w:r>
          </w:p>
        </w:tc>
        <w:tc>
          <w:tcPr>
            <w:tcW w:w="1349" w:type="dxa"/>
            <w:tcBorders>
              <w:top w:val="single" w:sz="4" w:space="0" w:color="auto"/>
              <w:left w:val="single" w:sz="4" w:space="0" w:color="auto"/>
              <w:bottom w:val="single" w:sz="4" w:space="0" w:color="auto"/>
              <w:right w:val="single" w:sz="4" w:space="0" w:color="auto"/>
            </w:tcBorders>
          </w:tcPr>
          <w:p w14:paraId="6DC31E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17883C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7655BA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67A5CE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EN-DC Resource Configuration</w:t>
            </w:r>
            <w:r w:rsidRPr="00D12E4D">
              <w:rPr>
                <w:rFonts w:ascii="Arial" w:hAnsi="Arial"/>
                <w:sz w:val="18"/>
                <w:lang w:eastAsia="ja-JP"/>
              </w:rPr>
              <w:t xml:space="preserve"> IE in TS 36.423 [17] Section 9.2.108</w:t>
            </w:r>
          </w:p>
        </w:tc>
      </w:tr>
      <w:tr w:rsidR="00EA4426" w:rsidRPr="00D12E4D" w14:paraId="16D0A60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6F67C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28315</w:t>
            </w:r>
          </w:p>
        </w:tc>
        <w:tc>
          <w:tcPr>
            <w:tcW w:w="3599" w:type="dxa"/>
            <w:tcBorders>
              <w:top w:val="single" w:sz="4" w:space="0" w:color="auto"/>
              <w:left w:val="single" w:sz="4" w:space="0" w:color="auto"/>
              <w:bottom w:val="single" w:sz="4" w:space="0" w:color="auto"/>
              <w:right w:val="single" w:sz="4" w:space="0" w:color="auto"/>
            </w:tcBorders>
            <w:hideMark/>
          </w:tcPr>
          <w:p w14:paraId="490BE12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at SgNB</w:t>
            </w:r>
          </w:p>
        </w:tc>
        <w:tc>
          <w:tcPr>
            <w:tcW w:w="1349" w:type="dxa"/>
            <w:tcBorders>
              <w:top w:val="single" w:sz="4" w:space="0" w:color="auto"/>
              <w:left w:val="single" w:sz="4" w:space="0" w:color="auto"/>
              <w:bottom w:val="single" w:sz="4" w:space="0" w:color="auto"/>
              <w:right w:val="single" w:sz="4" w:space="0" w:color="auto"/>
            </w:tcBorders>
          </w:tcPr>
          <w:p w14:paraId="67CA6C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BB3BBC2"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936ED7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at SgNB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6B4024CC" w14:textId="77777777" w:rsidR="00EA4426" w:rsidRPr="00D12E4D" w:rsidRDefault="00EA4426" w:rsidP="00923E5E">
            <w:pPr>
              <w:keepNext/>
              <w:keepLines/>
              <w:spacing w:after="0"/>
              <w:rPr>
                <w:rFonts w:ascii="Arial" w:hAnsi="Arial"/>
                <w:sz w:val="18"/>
                <w:lang w:eastAsia="ja-JP"/>
              </w:rPr>
            </w:pPr>
          </w:p>
        </w:tc>
      </w:tr>
      <w:tr w:rsidR="00EA4426" w:rsidRPr="00D12E4D" w14:paraId="63368E9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D7D9D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28316</w:t>
            </w:r>
          </w:p>
        </w:tc>
        <w:tc>
          <w:tcPr>
            <w:tcW w:w="3599" w:type="dxa"/>
            <w:tcBorders>
              <w:top w:val="single" w:sz="4" w:space="0" w:color="auto"/>
              <w:left w:val="single" w:sz="4" w:space="0" w:color="auto"/>
              <w:bottom w:val="single" w:sz="4" w:space="0" w:color="auto"/>
              <w:right w:val="single" w:sz="4" w:space="0" w:color="auto"/>
            </w:tcBorders>
            <w:hideMark/>
          </w:tcPr>
          <w:p w14:paraId="370969F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&gt;&gt;&gt;MCG resources</w:t>
            </w:r>
          </w:p>
        </w:tc>
        <w:tc>
          <w:tcPr>
            <w:tcW w:w="1349" w:type="dxa"/>
            <w:tcBorders>
              <w:top w:val="single" w:sz="4" w:space="0" w:color="auto"/>
              <w:left w:val="single" w:sz="4" w:space="0" w:color="auto"/>
              <w:bottom w:val="single" w:sz="4" w:space="0" w:color="auto"/>
              <w:right w:val="single" w:sz="4" w:space="0" w:color="auto"/>
            </w:tcBorders>
          </w:tcPr>
          <w:p w14:paraId="7F3424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E5F38B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61078CF"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70F78858" w14:textId="77777777" w:rsidR="00EA4426" w:rsidRPr="00D12E4D" w:rsidRDefault="00EA4426" w:rsidP="00923E5E">
            <w:pPr>
              <w:keepNext/>
              <w:keepLines/>
              <w:spacing w:after="0"/>
              <w:rPr>
                <w:rFonts w:ascii="Arial" w:hAnsi="Arial"/>
                <w:sz w:val="18"/>
                <w:lang w:eastAsia="ja-JP"/>
              </w:rPr>
            </w:pPr>
          </w:p>
        </w:tc>
      </w:tr>
      <w:tr w:rsidR="00EA4426" w:rsidRPr="00D12E4D" w14:paraId="6B9E870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F08B2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28317</w:t>
            </w:r>
          </w:p>
        </w:tc>
        <w:tc>
          <w:tcPr>
            <w:tcW w:w="3599" w:type="dxa"/>
            <w:tcBorders>
              <w:top w:val="single" w:sz="4" w:space="0" w:color="auto"/>
              <w:left w:val="single" w:sz="4" w:space="0" w:color="auto"/>
              <w:bottom w:val="single" w:sz="4" w:space="0" w:color="auto"/>
              <w:right w:val="single" w:sz="4" w:space="0" w:color="auto"/>
            </w:tcBorders>
            <w:hideMark/>
          </w:tcPr>
          <w:p w14:paraId="4BAC714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&gt;&gt;&gt;SCG resources</w:t>
            </w:r>
          </w:p>
        </w:tc>
        <w:tc>
          <w:tcPr>
            <w:tcW w:w="1349" w:type="dxa"/>
            <w:tcBorders>
              <w:top w:val="single" w:sz="4" w:space="0" w:color="auto"/>
              <w:left w:val="single" w:sz="4" w:space="0" w:color="auto"/>
              <w:bottom w:val="single" w:sz="4" w:space="0" w:color="auto"/>
              <w:right w:val="single" w:sz="4" w:space="0" w:color="auto"/>
            </w:tcBorders>
          </w:tcPr>
          <w:p w14:paraId="3182E4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580DF98"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C0E891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14ADD3AE" w14:textId="77777777" w:rsidR="00EA4426" w:rsidRPr="00D12E4D" w:rsidRDefault="00EA4426" w:rsidP="00923E5E">
            <w:pPr>
              <w:keepNext/>
              <w:keepLines/>
              <w:spacing w:after="0"/>
              <w:rPr>
                <w:rFonts w:ascii="Arial" w:hAnsi="Arial"/>
                <w:sz w:val="18"/>
                <w:lang w:eastAsia="ja-JP"/>
              </w:rPr>
            </w:pPr>
          </w:p>
        </w:tc>
      </w:tr>
      <w:tr w:rsidR="00EA4426" w:rsidRPr="00D12E4D" w14:paraId="347ACCD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BAE5E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28318</w:t>
            </w:r>
          </w:p>
        </w:tc>
        <w:tc>
          <w:tcPr>
            <w:tcW w:w="3599" w:type="dxa"/>
            <w:tcBorders>
              <w:top w:val="single" w:sz="4" w:space="0" w:color="auto"/>
              <w:left w:val="single" w:sz="4" w:space="0" w:color="auto"/>
              <w:bottom w:val="single" w:sz="4" w:space="0" w:color="auto"/>
              <w:right w:val="single" w:sz="4" w:space="0" w:color="auto"/>
            </w:tcBorders>
            <w:hideMark/>
          </w:tcPr>
          <w:p w14:paraId="2B7B6B1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Resource Configuration</w:t>
            </w:r>
          </w:p>
        </w:tc>
        <w:tc>
          <w:tcPr>
            <w:tcW w:w="1349" w:type="dxa"/>
            <w:tcBorders>
              <w:top w:val="single" w:sz="4" w:space="0" w:color="auto"/>
              <w:left w:val="single" w:sz="4" w:space="0" w:color="auto"/>
              <w:bottom w:val="single" w:sz="4" w:space="0" w:color="auto"/>
              <w:right w:val="single" w:sz="4" w:space="0" w:color="auto"/>
            </w:tcBorders>
          </w:tcPr>
          <w:p w14:paraId="38C8C4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92A061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C39175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54072A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Resource Configuration </w:t>
            </w:r>
            <w:r w:rsidRPr="00D12E4D">
              <w:rPr>
                <w:rFonts w:ascii="Arial" w:hAnsi="Arial"/>
                <w:sz w:val="18"/>
                <w:lang w:eastAsia="ja-JP"/>
              </w:rPr>
              <w:t>IE in TS 36.423 [17] Section 9.1.4.1</w:t>
            </w:r>
          </w:p>
        </w:tc>
      </w:tr>
      <w:tr w:rsidR="00EA4426" w:rsidRPr="00D12E4D" w14:paraId="115BA00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611A7C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28319</w:t>
            </w:r>
          </w:p>
        </w:tc>
        <w:tc>
          <w:tcPr>
            <w:tcW w:w="3599" w:type="dxa"/>
            <w:tcBorders>
              <w:top w:val="single" w:sz="4" w:space="0" w:color="auto"/>
              <w:left w:val="single" w:sz="4" w:space="0" w:color="auto"/>
              <w:bottom w:val="single" w:sz="4" w:space="0" w:color="auto"/>
              <w:right w:val="single" w:sz="4" w:space="0" w:color="auto"/>
            </w:tcBorders>
            <w:hideMark/>
          </w:tcPr>
          <w:p w14:paraId="4E5E5C4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present in SN</w:t>
            </w:r>
          </w:p>
        </w:tc>
        <w:tc>
          <w:tcPr>
            <w:tcW w:w="1349" w:type="dxa"/>
            <w:tcBorders>
              <w:top w:val="single" w:sz="4" w:space="0" w:color="auto"/>
              <w:left w:val="single" w:sz="4" w:space="0" w:color="auto"/>
              <w:bottom w:val="single" w:sz="4" w:space="0" w:color="auto"/>
              <w:right w:val="single" w:sz="4" w:space="0" w:color="auto"/>
            </w:tcBorders>
          </w:tcPr>
          <w:p w14:paraId="1507DC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9939B0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EAF1D4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F022BE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Present in SN </w:t>
            </w:r>
            <w:r w:rsidRPr="00D12E4D">
              <w:rPr>
                <w:rFonts w:ascii="Arial" w:hAnsi="Arial"/>
                <w:sz w:val="18"/>
                <w:lang w:eastAsia="ja-JP"/>
              </w:rPr>
              <w:t>IE in TS 36.423 [17] Section 9.1.4.1</w:t>
            </w:r>
          </w:p>
        </w:tc>
      </w:tr>
      <w:tr w:rsidR="00EA4426" w:rsidRPr="00D12E4D" w14:paraId="6D3552D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316F5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28320</w:t>
            </w:r>
          </w:p>
        </w:tc>
        <w:tc>
          <w:tcPr>
            <w:tcW w:w="3599" w:type="dxa"/>
            <w:tcBorders>
              <w:top w:val="single" w:sz="4" w:space="0" w:color="auto"/>
              <w:left w:val="single" w:sz="4" w:space="0" w:color="auto"/>
              <w:bottom w:val="single" w:sz="4" w:space="0" w:color="auto"/>
              <w:right w:val="single" w:sz="4" w:space="0" w:color="auto"/>
            </w:tcBorders>
            <w:hideMark/>
          </w:tcPr>
          <w:p w14:paraId="22CD4CC3"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&gt;&gt;&gt;&gt;Maximum MCG admittable E-RAB Level QoS parameters</w:t>
            </w:r>
          </w:p>
        </w:tc>
        <w:tc>
          <w:tcPr>
            <w:tcW w:w="1349" w:type="dxa"/>
            <w:tcBorders>
              <w:top w:val="single" w:sz="4" w:space="0" w:color="auto"/>
              <w:left w:val="single" w:sz="4" w:space="0" w:color="auto"/>
              <w:bottom w:val="single" w:sz="4" w:space="0" w:color="auto"/>
              <w:right w:val="single" w:sz="4" w:space="0" w:color="auto"/>
            </w:tcBorders>
            <w:hideMark/>
          </w:tcPr>
          <w:p w14:paraId="39069A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D6B944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3249ADF" w14:textId="77777777" w:rsidR="00EA4426" w:rsidRPr="00A95B80" w:rsidRDefault="00EA4426" w:rsidP="00923E5E">
            <w:pPr>
              <w:keepNext/>
              <w:keepLines/>
              <w:spacing w:after="0"/>
              <w:rPr>
                <w:rFonts w:ascii="Arial" w:hAnsi="Arial"/>
                <w:sz w:val="18"/>
                <w:lang w:eastAsia="ja-JP"/>
              </w:rPr>
            </w:pPr>
            <w:r w:rsidRPr="00A95B80">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1E563B80" w14:textId="77777777" w:rsidR="00EA4426" w:rsidRPr="00D12E4D" w:rsidRDefault="00EA4426" w:rsidP="00923E5E">
            <w:pPr>
              <w:keepNext/>
              <w:keepLines/>
              <w:spacing w:after="0"/>
              <w:rPr>
                <w:rFonts w:ascii="Arial" w:hAnsi="Arial"/>
                <w:sz w:val="18"/>
                <w:lang w:eastAsia="ja-JP"/>
              </w:rPr>
            </w:pPr>
          </w:p>
        </w:tc>
      </w:tr>
      <w:tr w:rsidR="00EA4426" w:rsidRPr="00D12E4D" w14:paraId="25AC1A5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1B835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28321</w:t>
            </w:r>
          </w:p>
        </w:tc>
        <w:tc>
          <w:tcPr>
            <w:tcW w:w="3599" w:type="dxa"/>
            <w:tcBorders>
              <w:top w:val="single" w:sz="4" w:space="0" w:color="auto"/>
              <w:left w:val="single" w:sz="4" w:space="0" w:color="auto"/>
              <w:bottom w:val="single" w:sz="4" w:space="0" w:color="auto"/>
              <w:right w:val="single" w:sz="4" w:space="0" w:color="auto"/>
            </w:tcBorders>
            <w:hideMark/>
          </w:tcPr>
          <w:p w14:paraId="02E00A8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67FFD56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CAB72EA"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8647451"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00CF2431" w14:textId="77777777" w:rsidR="00EA4426" w:rsidRPr="00D12E4D" w:rsidRDefault="00EA4426" w:rsidP="00923E5E">
            <w:pPr>
              <w:keepNext/>
              <w:keepLines/>
              <w:spacing w:after="0"/>
              <w:rPr>
                <w:rFonts w:ascii="Arial" w:hAnsi="Arial"/>
                <w:sz w:val="18"/>
                <w:lang w:eastAsia="ja-JP"/>
              </w:rPr>
            </w:pPr>
          </w:p>
        </w:tc>
      </w:tr>
      <w:tr w:rsidR="00EA4426" w:rsidRPr="00D12E4D" w14:paraId="23CC9C2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67B01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28322</w:t>
            </w:r>
          </w:p>
        </w:tc>
        <w:tc>
          <w:tcPr>
            <w:tcW w:w="3599" w:type="dxa"/>
            <w:tcBorders>
              <w:top w:val="single" w:sz="4" w:space="0" w:color="auto"/>
              <w:left w:val="single" w:sz="4" w:space="0" w:color="auto"/>
              <w:bottom w:val="single" w:sz="4" w:space="0" w:color="auto"/>
              <w:right w:val="single" w:sz="4" w:space="0" w:color="auto"/>
            </w:tcBorders>
            <w:hideMark/>
          </w:tcPr>
          <w:p w14:paraId="47E2455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4E8ADE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091D07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4F719F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06AC873B" w14:textId="77777777" w:rsidR="00EA4426" w:rsidRPr="00D12E4D" w:rsidRDefault="00EA4426" w:rsidP="00923E5E">
            <w:pPr>
              <w:keepNext/>
              <w:keepLines/>
              <w:spacing w:after="0"/>
              <w:rPr>
                <w:rFonts w:ascii="Arial" w:hAnsi="Arial"/>
                <w:sz w:val="18"/>
                <w:lang w:eastAsia="ja-JP"/>
              </w:rPr>
            </w:pPr>
          </w:p>
        </w:tc>
      </w:tr>
      <w:tr w:rsidR="00EA4426" w:rsidRPr="00D12E4D" w14:paraId="641D44E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B8E72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28323</w:t>
            </w:r>
          </w:p>
        </w:tc>
        <w:tc>
          <w:tcPr>
            <w:tcW w:w="3599" w:type="dxa"/>
            <w:tcBorders>
              <w:top w:val="single" w:sz="4" w:space="0" w:color="auto"/>
              <w:left w:val="single" w:sz="4" w:space="0" w:color="auto"/>
              <w:bottom w:val="single" w:sz="4" w:space="0" w:color="auto"/>
              <w:right w:val="single" w:sz="4" w:space="0" w:color="auto"/>
            </w:tcBorders>
            <w:hideMark/>
          </w:tcPr>
          <w:p w14:paraId="22CE9AB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not present in SN</w:t>
            </w:r>
          </w:p>
        </w:tc>
        <w:tc>
          <w:tcPr>
            <w:tcW w:w="1349" w:type="dxa"/>
            <w:tcBorders>
              <w:top w:val="single" w:sz="4" w:space="0" w:color="auto"/>
              <w:left w:val="single" w:sz="4" w:space="0" w:color="auto"/>
              <w:bottom w:val="single" w:sz="4" w:space="0" w:color="auto"/>
              <w:right w:val="single" w:sz="4" w:space="0" w:color="auto"/>
            </w:tcBorders>
          </w:tcPr>
          <w:p w14:paraId="6B1331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A71448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65F8B19"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5A68088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Not Present in SN </w:t>
            </w:r>
            <w:r w:rsidRPr="00D12E4D">
              <w:rPr>
                <w:rFonts w:ascii="Arial" w:hAnsi="Arial"/>
                <w:sz w:val="18"/>
                <w:lang w:eastAsia="ja-JP"/>
              </w:rPr>
              <w:t>IE in TS 36.423 [17] Section 9.1.4.1</w:t>
            </w:r>
          </w:p>
        </w:tc>
      </w:tr>
      <w:tr w:rsidR="00EA4426" w:rsidRPr="00D12E4D" w14:paraId="0058EB4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1E9C59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28324</w:t>
            </w:r>
          </w:p>
        </w:tc>
        <w:tc>
          <w:tcPr>
            <w:tcW w:w="3599" w:type="dxa"/>
            <w:tcBorders>
              <w:top w:val="single" w:sz="4" w:space="0" w:color="auto"/>
              <w:left w:val="single" w:sz="4" w:space="0" w:color="auto"/>
              <w:bottom w:val="single" w:sz="4" w:space="0" w:color="auto"/>
              <w:right w:val="single" w:sz="4" w:space="0" w:color="auto"/>
            </w:tcBorders>
            <w:hideMark/>
          </w:tcPr>
          <w:p w14:paraId="104DD9A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&gt;&gt;&gt;&gt;Requested SCG E-RAB Level QoS Parameters</w:t>
            </w:r>
          </w:p>
        </w:tc>
        <w:tc>
          <w:tcPr>
            <w:tcW w:w="1349" w:type="dxa"/>
            <w:tcBorders>
              <w:top w:val="single" w:sz="4" w:space="0" w:color="auto"/>
              <w:left w:val="single" w:sz="4" w:space="0" w:color="auto"/>
              <w:bottom w:val="single" w:sz="4" w:space="0" w:color="auto"/>
              <w:right w:val="single" w:sz="4" w:space="0" w:color="auto"/>
            </w:tcBorders>
          </w:tcPr>
          <w:p w14:paraId="15A353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5CFD6A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16B3E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0A4E7E88" w14:textId="77777777" w:rsidR="00EA4426" w:rsidRPr="00D12E4D" w:rsidRDefault="00EA4426" w:rsidP="00923E5E">
            <w:pPr>
              <w:keepNext/>
              <w:keepLines/>
              <w:spacing w:after="0"/>
              <w:rPr>
                <w:rFonts w:ascii="Arial" w:hAnsi="Arial"/>
                <w:sz w:val="18"/>
                <w:lang w:eastAsia="ja-JP"/>
              </w:rPr>
            </w:pPr>
          </w:p>
        </w:tc>
      </w:tr>
      <w:tr w:rsidR="00EA4426" w:rsidRPr="00D12E4D" w14:paraId="6F11F87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E4770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28325</w:t>
            </w:r>
          </w:p>
        </w:tc>
        <w:tc>
          <w:tcPr>
            <w:tcW w:w="3599" w:type="dxa"/>
            <w:tcBorders>
              <w:top w:val="single" w:sz="4" w:space="0" w:color="auto"/>
              <w:left w:val="single" w:sz="4" w:space="0" w:color="auto"/>
              <w:bottom w:val="single" w:sz="4" w:space="0" w:color="auto"/>
              <w:right w:val="single" w:sz="4" w:space="0" w:color="auto"/>
            </w:tcBorders>
            <w:hideMark/>
          </w:tcPr>
          <w:p w14:paraId="45C5148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34B13B1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E339B4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CD78FD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24B5D751" w14:textId="77777777" w:rsidR="00EA4426" w:rsidRPr="00D12E4D" w:rsidRDefault="00EA4426" w:rsidP="00923E5E">
            <w:pPr>
              <w:keepNext/>
              <w:keepLines/>
              <w:spacing w:after="0"/>
              <w:rPr>
                <w:rFonts w:ascii="Arial" w:hAnsi="Arial"/>
                <w:sz w:val="18"/>
                <w:lang w:eastAsia="ja-JP"/>
              </w:rPr>
            </w:pPr>
          </w:p>
        </w:tc>
      </w:tr>
      <w:tr w:rsidR="00EA4426" w:rsidRPr="00D12E4D" w14:paraId="50BF5C6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F76F1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28326</w:t>
            </w:r>
          </w:p>
        </w:tc>
        <w:tc>
          <w:tcPr>
            <w:tcW w:w="3599" w:type="dxa"/>
            <w:tcBorders>
              <w:top w:val="single" w:sz="4" w:space="0" w:color="auto"/>
              <w:left w:val="single" w:sz="4" w:space="0" w:color="auto"/>
              <w:bottom w:val="single" w:sz="4" w:space="0" w:color="auto"/>
              <w:right w:val="single" w:sz="4" w:space="0" w:color="auto"/>
            </w:tcBorders>
            <w:hideMark/>
          </w:tcPr>
          <w:p w14:paraId="31106CC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5E29BE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285998B"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5A602C0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36861423" w14:textId="77777777" w:rsidR="00EA4426" w:rsidRPr="00D12E4D" w:rsidRDefault="00EA4426" w:rsidP="00923E5E">
            <w:pPr>
              <w:keepNext/>
              <w:keepLines/>
              <w:spacing w:after="0"/>
              <w:rPr>
                <w:rFonts w:ascii="Arial" w:hAnsi="Arial"/>
                <w:sz w:val="18"/>
                <w:lang w:eastAsia="ja-JP"/>
              </w:rPr>
            </w:pPr>
          </w:p>
        </w:tc>
      </w:tr>
      <w:tr w:rsidR="00EA4426" w:rsidRPr="00D12E4D" w14:paraId="7CABDD9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848C5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28327</w:t>
            </w:r>
          </w:p>
        </w:tc>
        <w:tc>
          <w:tcPr>
            <w:tcW w:w="3599" w:type="dxa"/>
            <w:tcBorders>
              <w:top w:val="single" w:sz="4" w:space="0" w:color="auto"/>
              <w:left w:val="single" w:sz="4" w:space="0" w:color="auto"/>
              <w:bottom w:val="single" w:sz="4" w:space="0" w:color="auto"/>
              <w:right w:val="single" w:sz="4" w:space="0" w:color="auto"/>
            </w:tcBorders>
            <w:hideMark/>
          </w:tcPr>
          <w:p w14:paraId="7ACE3A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E-RABs to be modified</w:t>
            </w:r>
          </w:p>
        </w:tc>
        <w:tc>
          <w:tcPr>
            <w:tcW w:w="1349" w:type="dxa"/>
            <w:tcBorders>
              <w:top w:val="single" w:sz="4" w:space="0" w:color="auto"/>
              <w:left w:val="single" w:sz="4" w:space="0" w:color="auto"/>
              <w:bottom w:val="single" w:sz="4" w:space="0" w:color="auto"/>
              <w:right w:val="single" w:sz="4" w:space="0" w:color="auto"/>
            </w:tcBorders>
            <w:hideMark/>
          </w:tcPr>
          <w:p w14:paraId="54AA59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64A520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0C3A26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2DDFC596" w14:textId="77777777" w:rsidR="00EA4426" w:rsidRPr="00D12E4D" w:rsidRDefault="00EA4426" w:rsidP="00923E5E">
            <w:pPr>
              <w:keepNext/>
              <w:keepLines/>
              <w:spacing w:after="0"/>
              <w:rPr>
                <w:rFonts w:ascii="Arial" w:hAnsi="Arial"/>
                <w:sz w:val="18"/>
                <w:lang w:eastAsia="ja-JP"/>
              </w:rPr>
            </w:pPr>
          </w:p>
        </w:tc>
      </w:tr>
      <w:tr w:rsidR="00EA4426" w:rsidRPr="00D12E4D" w14:paraId="7C66E83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861AC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28328</w:t>
            </w:r>
          </w:p>
        </w:tc>
        <w:tc>
          <w:tcPr>
            <w:tcW w:w="3599" w:type="dxa"/>
            <w:tcBorders>
              <w:top w:val="single" w:sz="4" w:space="0" w:color="auto"/>
              <w:left w:val="single" w:sz="4" w:space="0" w:color="auto"/>
              <w:bottom w:val="single" w:sz="4" w:space="0" w:color="auto"/>
              <w:right w:val="single" w:sz="4" w:space="0" w:color="auto"/>
            </w:tcBorders>
            <w:hideMark/>
          </w:tcPr>
          <w:p w14:paraId="0631C2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E-RABs to be released</w:t>
            </w:r>
          </w:p>
        </w:tc>
        <w:tc>
          <w:tcPr>
            <w:tcW w:w="1349" w:type="dxa"/>
            <w:tcBorders>
              <w:top w:val="single" w:sz="4" w:space="0" w:color="auto"/>
              <w:left w:val="single" w:sz="4" w:space="0" w:color="auto"/>
              <w:bottom w:val="single" w:sz="4" w:space="0" w:color="auto"/>
              <w:right w:val="single" w:sz="4" w:space="0" w:color="auto"/>
            </w:tcBorders>
            <w:hideMark/>
          </w:tcPr>
          <w:p w14:paraId="3E10B93F" w14:textId="77777777" w:rsidR="00EA4426" w:rsidRPr="00D12E4D" w:rsidRDefault="00EA4426" w:rsidP="00923E5E">
            <w:pPr>
              <w:keepNext/>
              <w:keepLines/>
              <w:spacing w:after="0"/>
              <w:rPr>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229F7EF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BD71589"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562050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Released List </w:t>
            </w:r>
            <w:r w:rsidRPr="00D12E4D">
              <w:rPr>
                <w:rFonts w:ascii="Arial" w:hAnsi="Arial"/>
                <w:sz w:val="18"/>
                <w:lang w:eastAsia="ja-JP"/>
              </w:rPr>
              <w:t>IE in TS 36.423 [17] Section 9.1.4.5</w:t>
            </w:r>
          </w:p>
        </w:tc>
      </w:tr>
      <w:tr w:rsidR="00EA4426" w:rsidRPr="00D12E4D" w14:paraId="032104F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2E701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28329</w:t>
            </w:r>
          </w:p>
        </w:tc>
        <w:tc>
          <w:tcPr>
            <w:tcW w:w="3599" w:type="dxa"/>
            <w:tcBorders>
              <w:top w:val="single" w:sz="4" w:space="0" w:color="auto"/>
              <w:left w:val="single" w:sz="4" w:space="0" w:color="auto"/>
              <w:bottom w:val="single" w:sz="4" w:space="0" w:color="auto"/>
              <w:right w:val="single" w:sz="4" w:space="0" w:color="auto"/>
            </w:tcBorders>
            <w:hideMark/>
          </w:tcPr>
          <w:p w14:paraId="433F2F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&gt;E-RAB Item</w:t>
            </w:r>
          </w:p>
        </w:tc>
        <w:tc>
          <w:tcPr>
            <w:tcW w:w="1349" w:type="dxa"/>
            <w:tcBorders>
              <w:top w:val="single" w:sz="4" w:space="0" w:color="auto"/>
              <w:left w:val="single" w:sz="4" w:space="0" w:color="auto"/>
              <w:bottom w:val="single" w:sz="4" w:space="0" w:color="auto"/>
              <w:right w:val="single" w:sz="4" w:space="0" w:color="auto"/>
            </w:tcBorders>
          </w:tcPr>
          <w:p w14:paraId="6A02FF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019B65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5745EA0"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1C5EFD1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Released Item </w:t>
            </w:r>
            <w:r w:rsidRPr="00D12E4D">
              <w:rPr>
                <w:rFonts w:ascii="Arial" w:hAnsi="Arial"/>
                <w:sz w:val="18"/>
                <w:lang w:eastAsia="ja-JP"/>
              </w:rPr>
              <w:t>IE in TS 36.423 [17] Section 9.1.4.5</w:t>
            </w:r>
          </w:p>
        </w:tc>
      </w:tr>
      <w:tr w:rsidR="00EA4426" w:rsidRPr="00D12E4D" w14:paraId="18F3C47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4C88A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28330</w:t>
            </w:r>
          </w:p>
        </w:tc>
        <w:tc>
          <w:tcPr>
            <w:tcW w:w="3599" w:type="dxa"/>
            <w:tcBorders>
              <w:top w:val="single" w:sz="4" w:space="0" w:color="auto"/>
              <w:left w:val="single" w:sz="4" w:space="0" w:color="auto"/>
              <w:bottom w:val="single" w:sz="4" w:space="0" w:color="auto"/>
              <w:right w:val="single" w:sz="4" w:space="0" w:color="auto"/>
            </w:tcBorders>
          </w:tcPr>
          <w:p w14:paraId="3C6B3DF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 ID</w:t>
            </w:r>
          </w:p>
        </w:tc>
        <w:tc>
          <w:tcPr>
            <w:tcW w:w="1349" w:type="dxa"/>
            <w:tcBorders>
              <w:top w:val="single" w:sz="4" w:space="0" w:color="auto"/>
              <w:left w:val="single" w:sz="4" w:space="0" w:color="auto"/>
              <w:bottom w:val="single" w:sz="4" w:space="0" w:color="auto"/>
              <w:right w:val="single" w:sz="4" w:space="0" w:color="auto"/>
            </w:tcBorders>
          </w:tcPr>
          <w:p w14:paraId="79342E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1F6350A"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3D5DA45D"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E-RAB ID </w:t>
            </w:r>
            <w:r w:rsidRPr="00D12E4D">
              <w:rPr>
                <w:rFonts w:ascii="Arial" w:hAnsi="Arial"/>
                <w:sz w:val="18"/>
                <w:lang w:eastAsia="ja-JP"/>
              </w:rPr>
              <w:t>IE in TS 36.423 [17] Section 9.2.23</w:t>
            </w:r>
          </w:p>
        </w:tc>
        <w:tc>
          <w:tcPr>
            <w:tcW w:w="1447" w:type="dxa"/>
            <w:gridSpan w:val="2"/>
            <w:tcBorders>
              <w:top w:val="single" w:sz="4" w:space="0" w:color="auto"/>
              <w:left w:val="single" w:sz="4" w:space="0" w:color="auto"/>
              <w:bottom w:val="single" w:sz="4" w:space="0" w:color="auto"/>
              <w:right w:val="single" w:sz="4" w:space="0" w:color="auto"/>
            </w:tcBorders>
          </w:tcPr>
          <w:p w14:paraId="4C77548F" w14:textId="77777777" w:rsidR="00EA4426" w:rsidRPr="00D12E4D" w:rsidRDefault="00EA4426" w:rsidP="00923E5E">
            <w:pPr>
              <w:keepNext/>
              <w:keepLines/>
              <w:spacing w:after="0"/>
              <w:rPr>
                <w:rFonts w:ascii="Arial" w:hAnsi="Arial"/>
                <w:sz w:val="18"/>
                <w:lang w:eastAsia="ja-JP"/>
              </w:rPr>
            </w:pPr>
          </w:p>
        </w:tc>
      </w:tr>
      <w:tr w:rsidR="00EA4426" w:rsidRPr="00D12E4D" w14:paraId="1319726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AC422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28331</w:t>
            </w:r>
          </w:p>
        </w:tc>
        <w:tc>
          <w:tcPr>
            <w:tcW w:w="3599" w:type="dxa"/>
            <w:tcBorders>
              <w:top w:val="single" w:sz="4" w:space="0" w:color="auto"/>
              <w:left w:val="single" w:sz="4" w:space="0" w:color="auto"/>
              <w:bottom w:val="single" w:sz="4" w:space="0" w:color="auto"/>
              <w:right w:val="single" w:sz="4" w:space="0" w:color="auto"/>
            </w:tcBorders>
            <w:hideMark/>
          </w:tcPr>
          <w:p w14:paraId="3175273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w:t>
            </w:r>
          </w:p>
        </w:tc>
        <w:tc>
          <w:tcPr>
            <w:tcW w:w="1349" w:type="dxa"/>
            <w:tcBorders>
              <w:top w:val="single" w:sz="4" w:space="0" w:color="auto"/>
              <w:left w:val="single" w:sz="4" w:space="0" w:color="auto"/>
              <w:bottom w:val="single" w:sz="4" w:space="0" w:color="auto"/>
              <w:right w:val="single" w:sz="4" w:space="0" w:color="auto"/>
            </w:tcBorders>
          </w:tcPr>
          <w:p w14:paraId="766D52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B09827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6DE5A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6B395FB4" w14:textId="77777777" w:rsidR="00EA4426" w:rsidRPr="00D12E4D" w:rsidRDefault="00EA4426" w:rsidP="00923E5E">
            <w:pPr>
              <w:keepNext/>
              <w:keepLines/>
              <w:spacing w:after="0"/>
              <w:rPr>
                <w:rFonts w:ascii="Arial" w:hAnsi="Arial"/>
                <w:sz w:val="18"/>
                <w:lang w:eastAsia="ja-JP"/>
              </w:rPr>
            </w:pPr>
          </w:p>
        </w:tc>
      </w:tr>
      <w:tr w:rsidR="00EA4426" w:rsidRPr="00D12E4D" w14:paraId="0A8780B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246B68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28332</w:t>
            </w:r>
          </w:p>
        </w:tc>
        <w:tc>
          <w:tcPr>
            <w:tcW w:w="3599" w:type="dxa"/>
            <w:tcBorders>
              <w:top w:val="single" w:sz="4" w:space="0" w:color="auto"/>
              <w:left w:val="single" w:sz="4" w:space="0" w:color="auto"/>
              <w:bottom w:val="single" w:sz="4" w:space="0" w:color="auto"/>
              <w:right w:val="single" w:sz="4" w:space="0" w:color="auto"/>
            </w:tcBorders>
            <w:hideMark/>
          </w:tcPr>
          <w:p w14:paraId="7DD636F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&gt;&gt;EN-DC Resource Configuration</w:t>
            </w:r>
          </w:p>
        </w:tc>
        <w:tc>
          <w:tcPr>
            <w:tcW w:w="1349" w:type="dxa"/>
            <w:tcBorders>
              <w:top w:val="single" w:sz="4" w:space="0" w:color="auto"/>
              <w:left w:val="single" w:sz="4" w:space="0" w:color="auto"/>
              <w:bottom w:val="single" w:sz="4" w:space="0" w:color="auto"/>
              <w:right w:val="single" w:sz="4" w:space="0" w:color="auto"/>
            </w:tcBorders>
          </w:tcPr>
          <w:p w14:paraId="1E0738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61E14E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B1419B1"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D2A4AE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EN-DC Resource Configuration</w:t>
            </w:r>
            <w:r w:rsidRPr="00D12E4D">
              <w:rPr>
                <w:rFonts w:ascii="Arial" w:hAnsi="Arial"/>
                <w:sz w:val="18"/>
                <w:lang w:eastAsia="ja-JP"/>
              </w:rPr>
              <w:t xml:space="preserve"> IE in TS 36.423 [17] Section 9.2.108</w:t>
            </w:r>
          </w:p>
        </w:tc>
      </w:tr>
      <w:tr w:rsidR="00EA4426" w:rsidRPr="00D12E4D" w14:paraId="47980A6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B60CF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28333</w:t>
            </w:r>
          </w:p>
        </w:tc>
        <w:tc>
          <w:tcPr>
            <w:tcW w:w="3599" w:type="dxa"/>
            <w:tcBorders>
              <w:top w:val="single" w:sz="4" w:space="0" w:color="auto"/>
              <w:left w:val="single" w:sz="4" w:space="0" w:color="auto"/>
              <w:bottom w:val="single" w:sz="4" w:space="0" w:color="auto"/>
              <w:right w:val="single" w:sz="4" w:space="0" w:color="auto"/>
            </w:tcBorders>
            <w:hideMark/>
          </w:tcPr>
          <w:p w14:paraId="1C16B2B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at SgNB</w:t>
            </w:r>
          </w:p>
        </w:tc>
        <w:tc>
          <w:tcPr>
            <w:tcW w:w="1349" w:type="dxa"/>
            <w:tcBorders>
              <w:top w:val="single" w:sz="4" w:space="0" w:color="auto"/>
              <w:left w:val="single" w:sz="4" w:space="0" w:color="auto"/>
              <w:bottom w:val="single" w:sz="4" w:space="0" w:color="auto"/>
              <w:right w:val="single" w:sz="4" w:space="0" w:color="auto"/>
            </w:tcBorders>
          </w:tcPr>
          <w:p w14:paraId="2DD1C4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3761081"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4364106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PDCP at SgNB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70D5728A" w14:textId="77777777" w:rsidR="00EA4426" w:rsidRPr="00D12E4D" w:rsidRDefault="00EA4426" w:rsidP="00923E5E">
            <w:pPr>
              <w:keepNext/>
              <w:keepLines/>
              <w:spacing w:after="0"/>
              <w:rPr>
                <w:rFonts w:ascii="Arial" w:hAnsi="Arial"/>
                <w:sz w:val="18"/>
                <w:lang w:eastAsia="ja-JP"/>
              </w:rPr>
            </w:pPr>
          </w:p>
        </w:tc>
      </w:tr>
      <w:tr w:rsidR="00EA4426" w:rsidRPr="00D12E4D" w14:paraId="0B9DD2E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ED3C50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28334</w:t>
            </w:r>
          </w:p>
        </w:tc>
        <w:tc>
          <w:tcPr>
            <w:tcW w:w="3599" w:type="dxa"/>
            <w:tcBorders>
              <w:top w:val="single" w:sz="4" w:space="0" w:color="auto"/>
              <w:left w:val="single" w:sz="4" w:space="0" w:color="auto"/>
              <w:bottom w:val="single" w:sz="4" w:space="0" w:color="auto"/>
              <w:right w:val="single" w:sz="4" w:space="0" w:color="auto"/>
            </w:tcBorders>
            <w:hideMark/>
          </w:tcPr>
          <w:p w14:paraId="0D3B169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&gt;&gt;&gt;MCG resources</w:t>
            </w:r>
          </w:p>
        </w:tc>
        <w:tc>
          <w:tcPr>
            <w:tcW w:w="1349" w:type="dxa"/>
            <w:tcBorders>
              <w:top w:val="single" w:sz="4" w:space="0" w:color="auto"/>
              <w:left w:val="single" w:sz="4" w:space="0" w:color="auto"/>
              <w:bottom w:val="single" w:sz="4" w:space="0" w:color="auto"/>
              <w:right w:val="single" w:sz="4" w:space="0" w:color="auto"/>
            </w:tcBorders>
          </w:tcPr>
          <w:p w14:paraId="2EDF09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D7A9C7B"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23D1DF65"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MCG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4573EED2" w14:textId="77777777" w:rsidR="00EA4426" w:rsidRPr="00D12E4D" w:rsidRDefault="00EA4426" w:rsidP="00923E5E">
            <w:pPr>
              <w:keepNext/>
              <w:keepLines/>
              <w:spacing w:after="0"/>
              <w:rPr>
                <w:rFonts w:ascii="Arial" w:hAnsi="Arial"/>
                <w:sz w:val="18"/>
                <w:lang w:eastAsia="ja-JP"/>
              </w:rPr>
            </w:pPr>
          </w:p>
        </w:tc>
      </w:tr>
      <w:tr w:rsidR="00EA4426" w:rsidRPr="00D12E4D" w14:paraId="10FACBC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0B159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28335</w:t>
            </w:r>
          </w:p>
        </w:tc>
        <w:tc>
          <w:tcPr>
            <w:tcW w:w="3599" w:type="dxa"/>
            <w:tcBorders>
              <w:top w:val="single" w:sz="4" w:space="0" w:color="auto"/>
              <w:left w:val="single" w:sz="4" w:space="0" w:color="auto"/>
              <w:bottom w:val="single" w:sz="4" w:space="0" w:color="auto"/>
              <w:right w:val="single" w:sz="4" w:space="0" w:color="auto"/>
            </w:tcBorders>
            <w:hideMark/>
          </w:tcPr>
          <w:p w14:paraId="6EB19C09"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&gt;&gt;&gt;SCG resources</w:t>
            </w:r>
          </w:p>
        </w:tc>
        <w:tc>
          <w:tcPr>
            <w:tcW w:w="1349" w:type="dxa"/>
            <w:tcBorders>
              <w:top w:val="single" w:sz="4" w:space="0" w:color="auto"/>
              <w:left w:val="single" w:sz="4" w:space="0" w:color="auto"/>
              <w:bottom w:val="single" w:sz="4" w:space="0" w:color="auto"/>
              <w:right w:val="single" w:sz="4" w:space="0" w:color="auto"/>
            </w:tcBorders>
          </w:tcPr>
          <w:p w14:paraId="2EBC09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EC31DC5"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1E5A1A1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SCG resources </w:t>
            </w:r>
            <w:r w:rsidRPr="00D12E4D">
              <w:rPr>
                <w:rFonts w:ascii="Arial" w:hAnsi="Arial"/>
                <w:sz w:val="18"/>
                <w:lang w:eastAsia="ja-JP"/>
              </w:rPr>
              <w:t>IE in TS 36.423 [17] Section 9.2.108</w:t>
            </w:r>
          </w:p>
        </w:tc>
        <w:tc>
          <w:tcPr>
            <w:tcW w:w="1447" w:type="dxa"/>
            <w:gridSpan w:val="2"/>
            <w:tcBorders>
              <w:top w:val="single" w:sz="4" w:space="0" w:color="auto"/>
              <w:left w:val="single" w:sz="4" w:space="0" w:color="auto"/>
              <w:bottom w:val="single" w:sz="4" w:space="0" w:color="auto"/>
              <w:right w:val="single" w:sz="4" w:space="0" w:color="auto"/>
            </w:tcBorders>
          </w:tcPr>
          <w:p w14:paraId="01A779DD" w14:textId="77777777" w:rsidR="00EA4426" w:rsidRPr="00D12E4D" w:rsidRDefault="00EA4426" w:rsidP="00923E5E">
            <w:pPr>
              <w:keepNext/>
              <w:keepLines/>
              <w:spacing w:after="0"/>
              <w:rPr>
                <w:rFonts w:ascii="Arial" w:hAnsi="Arial"/>
                <w:sz w:val="18"/>
                <w:lang w:eastAsia="ja-JP"/>
              </w:rPr>
            </w:pPr>
          </w:p>
        </w:tc>
      </w:tr>
      <w:tr w:rsidR="00EA4426" w:rsidRPr="00D12E4D" w14:paraId="72A0711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0688F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28336</w:t>
            </w:r>
          </w:p>
        </w:tc>
        <w:tc>
          <w:tcPr>
            <w:tcW w:w="3599" w:type="dxa"/>
            <w:tcBorders>
              <w:top w:val="single" w:sz="4" w:space="0" w:color="auto"/>
              <w:left w:val="single" w:sz="4" w:space="0" w:color="auto"/>
              <w:bottom w:val="single" w:sz="4" w:space="0" w:color="auto"/>
              <w:right w:val="single" w:sz="4" w:space="0" w:color="auto"/>
            </w:tcBorders>
            <w:hideMark/>
          </w:tcPr>
          <w:p w14:paraId="4663552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Resource Configuration</w:t>
            </w:r>
          </w:p>
        </w:tc>
        <w:tc>
          <w:tcPr>
            <w:tcW w:w="1349" w:type="dxa"/>
            <w:tcBorders>
              <w:top w:val="single" w:sz="4" w:space="0" w:color="auto"/>
              <w:left w:val="single" w:sz="4" w:space="0" w:color="auto"/>
              <w:bottom w:val="single" w:sz="4" w:space="0" w:color="auto"/>
              <w:right w:val="single" w:sz="4" w:space="0" w:color="auto"/>
            </w:tcBorders>
          </w:tcPr>
          <w:p w14:paraId="6BC6AF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039F330"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A333CB3"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AAC64B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Resource Configuration </w:t>
            </w:r>
            <w:r w:rsidRPr="00D12E4D">
              <w:rPr>
                <w:rFonts w:ascii="Arial" w:hAnsi="Arial"/>
                <w:sz w:val="18"/>
                <w:lang w:eastAsia="ja-JP"/>
              </w:rPr>
              <w:t>IE in TS 36.423 [17] Section 9.1.4.1</w:t>
            </w:r>
          </w:p>
        </w:tc>
      </w:tr>
      <w:tr w:rsidR="00EA4426" w:rsidRPr="00D12E4D" w14:paraId="46550A5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02014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28337</w:t>
            </w:r>
          </w:p>
        </w:tc>
        <w:tc>
          <w:tcPr>
            <w:tcW w:w="3599" w:type="dxa"/>
            <w:tcBorders>
              <w:top w:val="single" w:sz="4" w:space="0" w:color="auto"/>
              <w:left w:val="single" w:sz="4" w:space="0" w:color="auto"/>
              <w:bottom w:val="single" w:sz="4" w:space="0" w:color="auto"/>
              <w:right w:val="single" w:sz="4" w:space="0" w:color="auto"/>
            </w:tcBorders>
            <w:hideMark/>
          </w:tcPr>
          <w:p w14:paraId="39C2C16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present in SN</w:t>
            </w:r>
          </w:p>
        </w:tc>
        <w:tc>
          <w:tcPr>
            <w:tcW w:w="1349" w:type="dxa"/>
            <w:tcBorders>
              <w:top w:val="single" w:sz="4" w:space="0" w:color="auto"/>
              <w:left w:val="single" w:sz="4" w:space="0" w:color="auto"/>
              <w:bottom w:val="single" w:sz="4" w:space="0" w:color="auto"/>
              <w:right w:val="single" w:sz="4" w:space="0" w:color="auto"/>
            </w:tcBorders>
          </w:tcPr>
          <w:p w14:paraId="7F81FF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93A94B2"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17674C74"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70ECC52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Present in SN </w:t>
            </w:r>
            <w:r w:rsidRPr="00D12E4D">
              <w:rPr>
                <w:rFonts w:ascii="Arial" w:hAnsi="Arial"/>
                <w:sz w:val="18"/>
                <w:lang w:eastAsia="ja-JP"/>
              </w:rPr>
              <w:t>IE in TS 36.423 [17] Section 9.1.4.1</w:t>
            </w:r>
          </w:p>
        </w:tc>
      </w:tr>
      <w:tr w:rsidR="00EA4426" w:rsidRPr="00D12E4D" w14:paraId="5C7CD22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7799D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28338</w:t>
            </w:r>
          </w:p>
        </w:tc>
        <w:tc>
          <w:tcPr>
            <w:tcW w:w="3599" w:type="dxa"/>
            <w:tcBorders>
              <w:top w:val="single" w:sz="4" w:space="0" w:color="auto"/>
              <w:left w:val="single" w:sz="4" w:space="0" w:color="auto"/>
              <w:bottom w:val="single" w:sz="4" w:space="0" w:color="auto"/>
              <w:right w:val="single" w:sz="4" w:space="0" w:color="auto"/>
            </w:tcBorders>
            <w:hideMark/>
          </w:tcPr>
          <w:p w14:paraId="1F9AC87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&gt;&gt;&gt;&gt;Maximum MCG admittable E-RAB Level QoS parameters</w:t>
            </w:r>
          </w:p>
        </w:tc>
        <w:tc>
          <w:tcPr>
            <w:tcW w:w="1349" w:type="dxa"/>
            <w:tcBorders>
              <w:top w:val="single" w:sz="4" w:space="0" w:color="auto"/>
              <w:left w:val="single" w:sz="4" w:space="0" w:color="auto"/>
              <w:bottom w:val="single" w:sz="4" w:space="0" w:color="auto"/>
              <w:right w:val="single" w:sz="4" w:space="0" w:color="auto"/>
            </w:tcBorders>
            <w:hideMark/>
          </w:tcPr>
          <w:p w14:paraId="1009DF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5DEF30F"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51F80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148C1135" w14:textId="77777777" w:rsidR="00EA4426" w:rsidRPr="00D12E4D" w:rsidRDefault="00EA4426" w:rsidP="00923E5E">
            <w:pPr>
              <w:keepNext/>
              <w:keepLines/>
              <w:spacing w:after="0"/>
              <w:rPr>
                <w:rFonts w:ascii="Arial" w:hAnsi="Arial"/>
                <w:sz w:val="18"/>
                <w:lang w:eastAsia="ja-JP"/>
              </w:rPr>
            </w:pPr>
          </w:p>
        </w:tc>
      </w:tr>
      <w:tr w:rsidR="00EA4426" w:rsidRPr="00D12E4D" w14:paraId="07C4244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B9803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28339</w:t>
            </w:r>
          </w:p>
        </w:tc>
        <w:tc>
          <w:tcPr>
            <w:tcW w:w="3599" w:type="dxa"/>
            <w:tcBorders>
              <w:top w:val="single" w:sz="4" w:space="0" w:color="auto"/>
              <w:left w:val="single" w:sz="4" w:space="0" w:color="auto"/>
              <w:bottom w:val="single" w:sz="4" w:space="0" w:color="auto"/>
              <w:right w:val="single" w:sz="4" w:space="0" w:color="auto"/>
            </w:tcBorders>
            <w:hideMark/>
          </w:tcPr>
          <w:p w14:paraId="51D7C30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5D624D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F42D195"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16F049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7B0EF46E" w14:textId="77777777" w:rsidR="00EA4426" w:rsidRPr="00D12E4D" w:rsidRDefault="00EA4426" w:rsidP="00923E5E">
            <w:pPr>
              <w:keepNext/>
              <w:keepLines/>
              <w:spacing w:after="0"/>
              <w:rPr>
                <w:rFonts w:ascii="Arial" w:hAnsi="Arial"/>
                <w:sz w:val="18"/>
                <w:lang w:eastAsia="ja-JP"/>
              </w:rPr>
            </w:pPr>
          </w:p>
        </w:tc>
      </w:tr>
      <w:tr w:rsidR="00EA4426" w:rsidRPr="00D12E4D" w14:paraId="687B6DE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AB0D5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28340</w:t>
            </w:r>
          </w:p>
        </w:tc>
        <w:tc>
          <w:tcPr>
            <w:tcW w:w="3599" w:type="dxa"/>
            <w:tcBorders>
              <w:top w:val="single" w:sz="4" w:space="0" w:color="auto"/>
              <w:left w:val="single" w:sz="4" w:space="0" w:color="auto"/>
              <w:bottom w:val="single" w:sz="4" w:space="0" w:color="auto"/>
              <w:right w:val="single" w:sz="4" w:space="0" w:color="auto"/>
            </w:tcBorders>
            <w:hideMark/>
          </w:tcPr>
          <w:p w14:paraId="3D0D4F9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42B2BB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DCA5CB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3752A27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78301AA7" w14:textId="77777777" w:rsidR="00EA4426" w:rsidRPr="00D12E4D" w:rsidRDefault="00EA4426" w:rsidP="00923E5E">
            <w:pPr>
              <w:keepNext/>
              <w:keepLines/>
              <w:spacing w:after="0"/>
              <w:rPr>
                <w:rFonts w:ascii="Arial" w:hAnsi="Arial"/>
                <w:sz w:val="18"/>
                <w:lang w:eastAsia="ja-JP"/>
              </w:rPr>
            </w:pPr>
          </w:p>
        </w:tc>
      </w:tr>
      <w:tr w:rsidR="00EA4426" w:rsidRPr="00D12E4D" w14:paraId="358EDDD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23527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28341</w:t>
            </w:r>
          </w:p>
        </w:tc>
        <w:tc>
          <w:tcPr>
            <w:tcW w:w="3599" w:type="dxa"/>
            <w:tcBorders>
              <w:top w:val="single" w:sz="4" w:space="0" w:color="auto"/>
              <w:left w:val="single" w:sz="4" w:space="0" w:color="auto"/>
              <w:bottom w:val="single" w:sz="4" w:space="0" w:color="auto"/>
              <w:right w:val="single" w:sz="4" w:space="0" w:color="auto"/>
            </w:tcBorders>
            <w:hideMark/>
          </w:tcPr>
          <w:p w14:paraId="2C3E92C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not present in SN</w:t>
            </w:r>
          </w:p>
        </w:tc>
        <w:tc>
          <w:tcPr>
            <w:tcW w:w="1349" w:type="dxa"/>
            <w:tcBorders>
              <w:top w:val="single" w:sz="4" w:space="0" w:color="auto"/>
              <w:left w:val="single" w:sz="4" w:space="0" w:color="auto"/>
              <w:bottom w:val="single" w:sz="4" w:space="0" w:color="auto"/>
              <w:right w:val="single" w:sz="4" w:space="0" w:color="auto"/>
            </w:tcBorders>
          </w:tcPr>
          <w:p w14:paraId="77927C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9B53216"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474F4EA2"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888721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Not Present in SN </w:t>
            </w:r>
            <w:r w:rsidRPr="00D12E4D">
              <w:rPr>
                <w:rFonts w:ascii="Arial" w:hAnsi="Arial"/>
                <w:sz w:val="18"/>
                <w:lang w:eastAsia="ja-JP"/>
              </w:rPr>
              <w:t>IE in TS 36.423 [17] Section 9.1.4.1</w:t>
            </w:r>
          </w:p>
        </w:tc>
      </w:tr>
      <w:tr w:rsidR="00EA4426" w:rsidRPr="00D12E4D" w14:paraId="02AF69F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4E22F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28342</w:t>
            </w:r>
          </w:p>
        </w:tc>
        <w:tc>
          <w:tcPr>
            <w:tcW w:w="3599" w:type="dxa"/>
            <w:tcBorders>
              <w:top w:val="single" w:sz="4" w:space="0" w:color="auto"/>
              <w:left w:val="single" w:sz="4" w:space="0" w:color="auto"/>
              <w:bottom w:val="single" w:sz="4" w:space="0" w:color="auto"/>
              <w:right w:val="single" w:sz="4" w:space="0" w:color="auto"/>
            </w:tcBorders>
            <w:hideMark/>
          </w:tcPr>
          <w:p w14:paraId="3445B8B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&gt;&gt;&gt;&gt;Requested SCG E-RAB Level QoS Parameters</w:t>
            </w:r>
          </w:p>
        </w:tc>
        <w:tc>
          <w:tcPr>
            <w:tcW w:w="1349" w:type="dxa"/>
            <w:tcBorders>
              <w:top w:val="single" w:sz="4" w:space="0" w:color="auto"/>
              <w:left w:val="single" w:sz="4" w:space="0" w:color="auto"/>
              <w:bottom w:val="single" w:sz="4" w:space="0" w:color="auto"/>
              <w:right w:val="single" w:sz="4" w:space="0" w:color="auto"/>
            </w:tcBorders>
          </w:tcPr>
          <w:p w14:paraId="71CB1AB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7CBE194"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0399A6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3889347D" w14:textId="77777777" w:rsidR="00EA4426" w:rsidRPr="00D12E4D" w:rsidRDefault="00EA4426" w:rsidP="00923E5E">
            <w:pPr>
              <w:keepNext/>
              <w:keepLines/>
              <w:spacing w:after="0"/>
              <w:rPr>
                <w:rFonts w:ascii="Arial" w:hAnsi="Arial"/>
                <w:sz w:val="18"/>
                <w:lang w:eastAsia="ja-JP"/>
              </w:rPr>
            </w:pPr>
          </w:p>
        </w:tc>
      </w:tr>
      <w:tr w:rsidR="00EA4426" w:rsidRPr="00D12E4D" w14:paraId="3B27399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E80F8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28343</w:t>
            </w:r>
          </w:p>
        </w:tc>
        <w:tc>
          <w:tcPr>
            <w:tcW w:w="3599" w:type="dxa"/>
            <w:tcBorders>
              <w:top w:val="single" w:sz="4" w:space="0" w:color="auto"/>
              <w:left w:val="single" w:sz="4" w:space="0" w:color="auto"/>
              <w:bottom w:val="single" w:sz="4" w:space="0" w:color="auto"/>
              <w:right w:val="single" w:sz="4" w:space="0" w:color="auto"/>
            </w:tcBorders>
            <w:hideMark/>
          </w:tcPr>
          <w:p w14:paraId="54C29E6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&gt;&gt;&gt;&gt;RLC Mode</w:t>
            </w:r>
          </w:p>
        </w:tc>
        <w:tc>
          <w:tcPr>
            <w:tcW w:w="1349" w:type="dxa"/>
            <w:tcBorders>
              <w:top w:val="single" w:sz="4" w:space="0" w:color="auto"/>
              <w:left w:val="single" w:sz="4" w:space="0" w:color="auto"/>
              <w:bottom w:val="single" w:sz="4" w:space="0" w:color="auto"/>
              <w:right w:val="single" w:sz="4" w:space="0" w:color="auto"/>
            </w:tcBorders>
          </w:tcPr>
          <w:p w14:paraId="4944C7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EA5E4F8"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D4DE0C6"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RLC Mode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5FB4EE4F" w14:textId="77777777" w:rsidR="00EA4426" w:rsidRPr="00D12E4D" w:rsidRDefault="00EA4426" w:rsidP="00923E5E">
            <w:pPr>
              <w:keepNext/>
              <w:keepLines/>
              <w:spacing w:after="0"/>
              <w:rPr>
                <w:rFonts w:ascii="Arial" w:hAnsi="Arial"/>
                <w:sz w:val="18"/>
                <w:lang w:eastAsia="ja-JP"/>
              </w:rPr>
            </w:pPr>
          </w:p>
        </w:tc>
      </w:tr>
      <w:tr w:rsidR="00EA4426" w:rsidRPr="00D12E4D" w14:paraId="2839569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AD86C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28344</w:t>
            </w:r>
          </w:p>
        </w:tc>
        <w:tc>
          <w:tcPr>
            <w:tcW w:w="3599" w:type="dxa"/>
            <w:tcBorders>
              <w:top w:val="single" w:sz="4" w:space="0" w:color="auto"/>
              <w:left w:val="single" w:sz="4" w:space="0" w:color="auto"/>
              <w:bottom w:val="single" w:sz="4" w:space="0" w:color="auto"/>
              <w:right w:val="single" w:sz="4" w:space="0" w:color="auto"/>
            </w:tcBorders>
            <w:hideMark/>
          </w:tcPr>
          <w:p w14:paraId="0BD8C17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&gt;&gt;&gt;&gt;UL Configuration</w:t>
            </w:r>
          </w:p>
        </w:tc>
        <w:tc>
          <w:tcPr>
            <w:tcW w:w="1349" w:type="dxa"/>
            <w:tcBorders>
              <w:top w:val="single" w:sz="4" w:space="0" w:color="auto"/>
              <w:left w:val="single" w:sz="4" w:space="0" w:color="auto"/>
              <w:bottom w:val="single" w:sz="4" w:space="0" w:color="auto"/>
              <w:right w:val="single" w:sz="4" w:space="0" w:color="auto"/>
            </w:tcBorders>
          </w:tcPr>
          <w:p w14:paraId="15825F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5A4DAF5"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070C6E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IE in TS 36.423 [17] Section 9.1.4.1</w:t>
            </w:r>
          </w:p>
        </w:tc>
        <w:tc>
          <w:tcPr>
            <w:tcW w:w="1447" w:type="dxa"/>
            <w:gridSpan w:val="2"/>
            <w:tcBorders>
              <w:top w:val="single" w:sz="4" w:space="0" w:color="auto"/>
              <w:left w:val="single" w:sz="4" w:space="0" w:color="auto"/>
              <w:bottom w:val="single" w:sz="4" w:space="0" w:color="auto"/>
              <w:right w:val="single" w:sz="4" w:space="0" w:color="auto"/>
            </w:tcBorders>
          </w:tcPr>
          <w:p w14:paraId="618AE328" w14:textId="77777777" w:rsidR="00EA4426" w:rsidRPr="00D12E4D" w:rsidRDefault="00EA4426" w:rsidP="00923E5E">
            <w:pPr>
              <w:keepNext/>
              <w:keepLines/>
              <w:spacing w:after="0"/>
              <w:rPr>
                <w:rFonts w:ascii="Arial" w:hAnsi="Arial"/>
                <w:sz w:val="18"/>
                <w:lang w:eastAsia="ja-JP"/>
              </w:rPr>
            </w:pPr>
          </w:p>
        </w:tc>
      </w:tr>
      <w:tr w:rsidR="00EA4426" w:rsidRPr="00D12E4D" w14:paraId="643BE7F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ABAB4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28345</w:t>
            </w:r>
          </w:p>
        </w:tc>
        <w:tc>
          <w:tcPr>
            <w:tcW w:w="3599" w:type="dxa"/>
            <w:tcBorders>
              <w:top w:val="single" w:sz="4" w:space="0" w:color="auto"/>
              <w:left w:val="single" w:sz="4" w:space="0" w:color="auto"/>
              <w:bottom w:val="single" w:sz="4" w:space="0" w:color="auto"/>
              <w:right w:val="single" w:sz="4" w:space="0" w:color="auto"/>
            </w:tcBorders>
            <w:hideMark/>
          </w:tcPr>
          <w:p w14:paraId="27B5B6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E-RABs to be released</w:t>
            </w:r>
          </w:p>
        </w:tc>
        <w:tc>
          <w:tcPr>
            <w:tcW w:w="1349" w:type="dxa"/>
            <w:tcBorders>
              <w:top w:val="single" w:sz="4" w:space="0" w:color="auto"/>
              <w:left w:val="single" w:sz="4" w:space="0" w:color="auto"/>
              <w:bottom w:val="single" w:sz="4" w:space="0" w:color="auto"/>
              <w:right w:val="single" w:sz="4" w:space="0" w:color="auto"/>
            </w:tcBorders>
            <w:hideMark/>
          </w:tcPr>
          <w:p w14:paraId="013913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5BE17A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89F4A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(0..256)</w:t>
            </w:r>
          </w:p>
        </w:tc>
        <w:tc>
          <w:tcPr>
            <w:tcW w:w="1447" w:type="dxa"/>
            <w:gridSpan w:val="2"/>
            <w:tcBorders>
              <w:top w:val="single" w:sz="4" w:space="0" w:color="auto"/>
              <w:left w:val="single" w:sz="4" w:space="0" w:color="auto"/>
              <w:bottom w:val="single" w:sz="4" w:space="0" w:color="auto"/>
              <w:right w:val="single" w:sz="4" w:space="0" w:color="auto"/>
            </w:tcBorders>
          </w:tcPr>
          <w:p w14:paraId="420C12D9" w14:textId="77777777" w:rsidR="00EA4426" w:rsidRPr="00D12E4D" w:rsidRDefault="00EA4426" w:rsidP="00923E5E">
            <w:pPr>
              <w:keepNext/>
              <w:keepLines/>
              <w:spacing w:after="0"/>
              <w:rPr>
                <w:rFonts w:ascii="Arial" w:hAnsi="Arial"/>
                <w:sz w:val="18"/>
                <w:lang w:eastAsia="ja-JP"/>
              </w:rPr>
            </w:pPr>
          </w:p>
        </w:tc>
      </w:tr>
      <w:tr w:rsidR="00EA4426" w:rsidRPr="00D12E4D" w14:paraId="4E1A433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940015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28346</w:t>
            </w:r>
          </w:p>
        </w:tc>
        <w:tc>
          <w:tcPr>
            <w:tcW w:w="3599" w:type="dxa"/>
            <w:tcBorders>
              <w:top w:val="single" w:sz="4" w:space="0" w:color="auto"/>
              <w:left w:val="single" w:sz="4" w:space="0" w:color="auto"/>
              <w:bottom w:val="single" w:sz="4" w:space="0" w:color="auto"/>
              <w:right w:val="single" w:sz="4" w:space="0" w:color="auto"/>
            </w:tcBorders>
            <w:hideMark/>
          </w:tcPr>
          <w:p w14:paraId="577F7E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SN-terminated DRBs to be modified or released</w:t>
            </w:r>
          </w:p>
        </w:tc>
        <w:tc>
          <w:tcPr>
            <w:tcW w:w="1349" w:type="dxa"/>
            <w:tcBorders>
              <w:top w:val="single" w:sz="4" w:space="0" w:color="auto"/>
              <w:left w:val="single" w:sz="4" w:space="0" w:color="auto"/>
              <w:bottom w:val="single" w:sz="4" w:space="0" w:color="auto"/>
              <w:right w:val="single" w:sz="4" w:space="0" w:color="auto"/>
            </w:tcBorders>
          </w:tcPr>
          <w:p w14:paraId="513455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5FB2E4C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D005214"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059BFA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Additional DRB IDs </w:t>
            </w:r>
            <w:r w:rsidRPr="00D12E4D">
              <w:rPr>
                <w:rFonts w:ascii="Arial" w:hAnsi="Arial"/>
                <w:sz w:val="18"/>
                <w:lang w:eastAsia="ja-JP"/>
              </w:rPr>
              <w:t>IE in TS 38.423 [15] Section 9.1.2.5</w:t>
            </w:r>
          </w:p>
        </w:tc>
      </w:tr>
      <w:tr w:rsidR="00EA4426" w:rsidRPr="00D12E4D" w14:paraId="43AE216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09124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28347</w:t>
            </w:r>
          </w:p>
        </w:tc>
        <w:tc>
          <w:tcPr>
            <w:tcW w:w="3599" w:type="dxa"/>
            <w:tcBorders>
              <w:top w:val="single" w:sz="4" w:space="0" w:color="auto"/>
              <w:left w:val="single" w:sz="4" w:space="0" w:color="auto"/>
              <w:bottom w:val="single" w:sz="4" w:space="0" w:color="auto"/>
              <w:right w:val="single" w:sz="4" w:space="0" w:color="auto"/>
            </w:tcBorders>
            <w:hideMark/>
          </w:tcPr>
          <w:p w14:paraId="3B2EE0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&gt;SN-terminated DRB item</w:t>
            </w:r>
          </w:p>
        </w:tc>
        <w:tc>
          <w:tcPr>
            <w:tcW w:w="1349" w:type="dxa"/>
            <w:tcBorders>
              <w:top w:val="single" w:sz="4" w:space="0" w:color="auto"/>
              <w:left w:val="single" w:sz="4" w:space="0" w:color="auto"/>
              <w:bottom w:val="single" w:sz="4" w:space="0" w:color="auto"/>
              <w:right w:val="single" w:sz="4" w:space="0" w:color="auto"/>
            </w:tcBorders>
          </w:tcPr>
          <w:p w14:paraId="1062DC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BAB5C5B"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802E0BB"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61743F5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Additional DRB IDs </w:t>
            </w:r>
            <w:r w:rsidRPr="00D12E4D">
              <w:rPr>
                <w:rFonts w:ascii="Arial" w:hAnsi="Arial"/>
                <w:sz w:val="18"/>
                <w:lang w:eastAsia="ja-JP"/>
              </w:rPr>
              <w:t>IE in TS 38.423 [15] Section 9.1.2.5</w:t>
            </w:r>
          </w:p>
        </w:tc>
      </w:tr>
      <w:tr w:rsidR="00EA4426" w:rsidRPr="00D12E4D" w14:paraId="619E8D2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A4351FF"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28358</w:t>
            </w:r>
          </w:p>
        </w:tc>
        <w:tc>
          <w:tcPr>
            <w:tcW w:w="3599" w:type="dxa"/>
            <w:tcBorders>
              <w:top w:val="single" w:sz="4" w:space="0" w:color="auto"/>
              <w:left w:val="single" w:sz="4" w:space="0" w:color="auto"/>
              <w:bottom w:val="single" w:sz="4" w:space="0" w:color="auto"/>
              <w:right w:val="single" w:sz="4" w:space="0" w:color="auto"/>
            </w:tcBorders>
          </w:tcPr>
          <w:p w14:paraId="53AD494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349" w:type="dxa"/>
            <w:tcBorders>
              <w:top w:val="single" w:sz="4" w:space="0" w:color="auto"/>
              <w:left w:val="single" w:sz="4" w:space="0" w:color="auto"/>
              <w:bottom w:val="single" w:sz="4" w:space="0" w:color="auto"/>
              <w:right w:val="single" w:sz="4" w:space="0" w:color="auto"/>
            </w:tcBorders>
          </w:tcPr>
          <w:p w14:paraId="39DFFD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0FED5DE"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18" w:type="dxa"/>
            <w:tcBorders>
              <w:top w:val="single" w:sz="4" w:space="0" w:color="auto"/>
              <w:left w:val="single" w:sz="4" w:space="0" w:color="auto"/>
              <w:bottom w:val="single" w:sz="4" w:space="0" w:color="auto"/>
              <w:right w:val="single" w:sz="4" w:space="0" w:color="auto"/>
            </w:tcBorders>
          </w:tcPr>
          <w:p w14:paraId="2B5FA1A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447" w:type="dxa"/>
            <w:gridSpan w:val="2"/>
            <w:tcBorders>
              <w:top w:val="single" w:sz="4" w:space="0" w:color="auto"/>
              <w:left w:val="single" w:sz="4" w:space="0" w:color="auto"/>
              <w:bottom w:val="single" w:sz="4" w:space="0" w:color="auto"/>
              <w:right w:val="single" w:sz="4" w:space="0" w:color="auto"/>
            </w:tcBorders>
          </w:tcPr>
          <w:p w14:paraId="0EC9751D" w14:textId="77777777" w:rsidR="00EA4426" w:rsidRPr="00D12E4D" w:rsidRDefault="00EA4426" w:rsidP="00923E5E">
            <w:pPr>
              <w:keepNext/>
              <w:keepLines/>
              <w:spacing w:after="0"/>
              <w:rPr>
                <w:rFonts w:ascii="Arial" w:hAnsi="Arial"/>
                <w:sz w:val="18"/>
                <w:lang w:eastAsia="ja-JP"/>
              </w:rPr>
            </w:pPr>
          </w:p>
        </w:tc>
      </w:tr>
      <w:tr w:rsidR="00EA4426" w:rsidRPr="00D12E4D" w14:paraId="5DCE41A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A9A3D8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28348</w:t>
            </w:r>
          </w:p>
        </w:tc>
        <w:tc>
          <w:tcPr>
            <w:tcW w:w="3599" w:type="dxa"/>
            <w:tcBorders>
              <w:top w:val="single" w:sz="4" w:space="0" w:color="auto"/>
              <w:left w:val="single" w:sz="4" w:space="0" w:color="auto"/>
              <w:bottom w:val="single" w:sz="4" w:space="0" w:color="auto"/>
              <w:right w:val="single" w:sz="4" w:space="0" w:color="auto"/>
            </w:tcBorders>
            <w:hideMark/>
          </w:tcPr>
          <w:p w14:paraId="2A364F0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 xml:space="preserve">&gt;&gt;CHOICE </w:t>
            </w:r>
            <w:r w:rsidRPr="00D12E4D">
              <w:rPr>
                <w:rFonts w:ascii="Arial" w:hAnsi="Arial"/>
                <w:i/>
                <w:iCs/>
                <w:sz w:val="18"/>
                <w:lang w:eastAsia="ja-JP"/>
              </w:rPr>
              <w:t>DRB Type</w:t>
            </w:r>
          </w:p>
        </w:tc>
        <w:tc>
          <w:tcPr>
            <w:tcW w:w="1349" w:type="dxa"/>
            <w:tcBorders>
              <w:top w:val="single" w:sz="4" w:space="0" w:color="auto"/>
              <w:left w:val="single" w:sz="4" w:space="0" w:color="auto"/>
              <w:bottom w:val="single" w:sz="4" w:space="0" w:color="auto"/>
              <w:right w:val="single" w:sz="4" w:space="0" w:color="auto"/>
            </w:tcBorders>
          </w:tcPr>
          <w:p w14:paraId="0081F5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4A351E3"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58893A98"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2399C95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Additional DRB IDs </w:t>
            </w:r>
            <w:r w:rsidRPr="00D12E4D">
              <w:rPr>
                <w:rFonts w:ascii="Arial" w:hAnsi="Arial"/>
                <w:sz w:val="18"/>
                <w:lang w:eastAsia="ja-JP"/>
              </w:rPr>
              <w:t>IE in TS 38.423 [15] Section 9.1.2.5</w:t>
            </w:r>
          </w:p>
        </w:tc>
      </w:tr>
      <w:tr w:rsidR="00EA4426" w:rsidRPr="00D12E4D" w14:paraId="477CEC2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CBAB5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28349</w:t>
            </w:r>
          </w:p>
        </w:tc>
        <w:tc>
          <w:tcPr>
            <w:tcW w:w="3599" w:type="dxa"/>
            <w:tcBorders>
              <w:top w:val="single" w:sz="4" w:space="0" w:color="auto"/>
              <w:left w:val="single" w:sz="4" w:space="0" w:color="auto"/>
              <w:bottom w:val="single" w:sz="4" w:space="0" w:color="auto"/>
              <w:right w:val="single" w:sz="4" w:space="0" w:color="auto"/>
            </w:tcBorders>
            <w:hideMark/>
          </w:tcPr>
          <w:p w14:paraId="31C0DC2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&gt;&gt;&gt;NG-RAN DRB</w:t>
            </w:r>
          </w:p>
        </w:tc>
        <w:tc>
          <w:tcPr>
            <w:tcW w:w="1349" w:type="dxa"/>
            <w:tcBorders>
              <w:top w:val="single" w:sz="4" w:space="0" w:color="auto"/>
              <w:left w:val="single" w:sz="4" w:space="0" w:color="auto"/>
              <w:bottom w:val="single" w:sz="4" w:space="0" w:color="auto"/>
              <w:right w:val="single" w:sz="4" w:space="0" w:color="auto"/>
            </w:tcBorders>
            <w:hideMark/>
          </w:tcPr>
          <w:p w14:paraId="4ECAF7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B7EEA3E"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EED24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8.1.1.5</w:t>
            </w:r>
          </w:p>
        </w:tc>
        <w:tc>
          <w:tcPr>
            <w:tcW w:w="1447" w:type="dxa"/>
            <w:gridSpan w:val="2"/>
            <w:tcBorders>
              <w:top w:val="single" w:sz="4" w:space="0" w:color="auto"/>
              <w:left w:val="single" w:sz="4" w:space="0" w:color="auto"/>
              <w:bottom w:val="single" w:sz="4" w:space="0" w:color="auto"/>
              <w:right w:val="single" w:sz="4" w:space="0" w:color="auto"/>
            </w:tcBorders>
          </w:tcPr>
          <w:p w14:paraId="5A8F5356" w14:textId="77777777" w:rsidR="00EA4426" w:rsidRPr="00D12E4D" w:rsidRDefault="00EA4426" w:rsidP="00923E5E">
            <w:pPr>
              <w:keepNext/>
              <w:keepLines/>
              <w:spacing w:after="0"/>
              <w:rPr>
                <w:rFonts w:ascii="Arial" w:hAnsi="Arial"/>
                <w:sz w:val="18"/>
                <w:lang w:eastAsia="ja-JP"/>
              </w:rPr>
            </w:pPr>
          </w:p>
        </w:tc>
      </w:tr>
      <w:tr w:rsidR="00EA4426" w:rsidRPr="00D12E4D" w14:paraId="53AE51D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E7D3D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28350</w:t>
            </w:r>
          </w:p>
        </w:tc>
        <w:tc>
          <w:tcPr>
            <w:tcW w:w="3599" w:type="dxa"/>
            <w:tcBorders>
              <w:top w:val="single" w:sz="4" w:space="0" w:color="auto"/>
              <w:left w:val="single" w:sz="4" w:space="0" w:color="auto"/>
              <w:bottom w:val="single" w:sz="4" w:space="0" w:color="auto"/>
              <w:right w:val="single" w:sz="4" w:space="0" w:color="auto"/>
            </w:tcBorders>
            <w:hideMark/>
          </w:tcPr>
          <w:p w14:paraId="45A6CE8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DRB</w:t>
            </w:r>
          </w:p>
        </w:tc>
        <w:tc>
          <w:tcPr>
            <w:tcW w:w="1349" w:type="dxa"/>
            <w:tcBorders>
              <w:top w:val="single" w:sz="4" w:space="0" w:color="auto"/>
              <w:left w:val="single" w:sz="4" w:space="0" w:color="auto"/>
              <w:bottom w:val="single" w:sz="4" w:space="0" w:color="auto"/>
              <w:right w:val="single" w:sz="4" w:space="0" w:color="auto"/>
            </w:tcBorders>
            <w:hideMark/>
          </w:tcPr>
          <w:p w14:paraId="2B4EED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E09D2B2"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9E4C25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8.1.1.9</w:t>
            </w:r>
          </w:p>
        </w:tc>
        <w:tc>
          <w:tcPr>
            <w:tcW w:w="1447" w:type="dxa"/>
            <w:gridSpan w:val="2"/>
            <w:tcBorders>
              <w:top w:val="single" w:sz="4" w:space="0" w:color="auto"/>
              <w:left w:val="single" w:sz="4" w:space="0" w:color="auto"/>
              <w:bottom w:val="single" w:sz="4" w:space="0" w:color="auto"/>
              <w:right w:val="single" w:sz="4" w:space="0" w:color="auto"/>
            </w:tcBorders>
          </w:tcPr>
          <w:p w14:paraId="48006EFA" w14:textId="77777777" w:rsidR="00EA4426" w:rsidRPr="00D12E4D" w:rsidRDefault="00EA4426" w:rsidP="00923E5E">
            <w:pPr>
              <w:keepNext/>
              <w:keepLines/>
              <w:spacing w:after="0"/>
              <w:rPr>
                <w:rFonts w:ascii="Arial" w:hAnsi="Arial"/>
                <w:sz w:val="18"/>
                <w:lang w:eastAsia="ja-JP"/>
              </w:rPr>
            </w:pPr>
          </w:p>
        </w:tc>
      </w:tr>
      <w:tr w:rsidR="00EA4426" w:rsidRPr="00D12E4D" w14:paraId="14ACA5A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185DF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28351</w:t>
            </w:r>
          </w:p>
        </w:tc>
        <w:tc>
          <w:tcPr>
            <w:tcW w:w="3599" w:type="dxa"/>
            <w:tcBorders>
              <w:top w:val="single" w:sz="4" w:space="0" w:color="auto"/>
              <w:left w:val="single" w:sz="4" w:space="0" w:color="auto"/>
              <w:bottom w:val="single" w:sz="4" w:space="0" w:color="auto"/>
              <w:right w:val="single" w:sz="4" w:space="0" w:color="auto"/>
            </w:tcBorders>
            <w:hideMark/>
          </w:tcPr>
          <w:p w14:paraId="67E76E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Count of list of SN-terminated DRBs</w:t>
            </w:r>
          </w:p>
        </w:tc>
        <w:tc>
          <w:tcPr>
            <w:tcW w:w="1349" w:type="dxa"/>
            <w:tcBorders>
              <w:top w:val="single" w:sz="4" w:space="0" w:color="auto"/>
              <w:left w:val="single" w:sz="4" w:space="0" w:color="auto"/>
              <w:bottom w:val="single" w:sz="4" w:space="0" w:color="auto"/>
              <w:right w:val="single" w:sz="4" w:space="0" w:color="auto"/>
            </w:tcBorders>
            <w:hideMark/>
          </w:tcPr>
          <w:p w14:paraId="347E53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D4757A6"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618" w:type="dxa"/>
            <w:tcBorders>
              <w:top w:val="single" w:sz="4" w:space="0" w:color="auto"/>
              <w:left w:val="single" w:sz="4" w:space="0" w:color="auto"/>
              <w:bottom w:val="single" w:sz="4" w:space="0" w:color="auto"/>
              <w:right w:val="single" w:sz="4" w:space="0" w:color="auto"/>
            </w:tcBorders>
          </w:tcPr>
          <w:p w14:paraId="64FA6C85"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INTEGER (0..64)</w:t>
            </w:r>
          </w:p>
        </w:tc>
        <w:tc>
          <w:tcPr>
            <w:tcW w:w="1447" w:type="dxa"/>
            <w:gridSpan w:val="2"/>
            <w:tcBorders>
              <w:top w:val="single" w:sz="4" w:space="0" w:color="auto"/>
              <w:left w:val="single" w:sz="4" w:space="0" w:color="auto"/>
              <w:bottom w:val="single" w:sz="4" w:space="0" w:color="auto"/>
              <w:right w:val="single" w:sz="4" w:space="0" w:color="auto"/>
            </w:tcBorders>
          </w:tcPr>
          <w:p w14:paraId="762215D6" w14:textId="77777777" w:rsidR="00EA4426" w:rsidRPr="00D12E4D" w:rsidRDefault="00EA4426" w:rsidP="00923E5E">
            <w:pPr>
              <w:keepNext/>
              <w:keepLines/>
              <w:spacing w:after="0"/>
              <w:rPr>
                <w:rFonts w:ascii="Arial" w:hAnsi="Arial"/>
                <w:sz w:val="18"/>
                <w:lang w:eastAsia="ja-JP"/>
              </w:rPr>
            </w:pPr>
          </w:p>
        </w:tc>
      </w:tr>
      <w:tr w:rsidR="00EA4426" w:rsidRPr="00D12E4D" w14:paraId="22A95A0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5CF6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28352</w:t>
            </w:r>
          </w:p>
        </w:tc>
        <w:tc>
          <w:tcPr>
            <w:tcW w:w="3599" w:type="dxa"/>
            <w:tcBorders>
              <w:top w:val="single" w:sz="4" w:space="0" w:color="auto"/>
              <w:left w:val="single" w:sz="4" w:space="0" w:color="auto"/>
              <w:bottom w:val="single" w:sz="4" w:space="0" w:color="auto"/>
              <w:right w:val="single" w:sz="4" w:space="0" w:color="auto"/>
            </w:tcBorders>
            <w:hideMark/>
          </w:tcPr>
          <w:p w14:paraId="0F6E3F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Primary Cell ID</w:t>
            </w:r>
          </w:p>
        </w:tc>
        <w:tc>
          <w:tcPr>
            <w:tcW w:w="1349" w:type="dxa"/>
            <w:tcBorders>
              <w:top w:val="single" w:sz="4" w:space="0" w:color="auto"/>
              <w:left w:val="single" w:sz="4" w:space="0" w:color="auto"/>
              <w:bottom w:val="single" w:sz="4" w:space="0" w:color="auto"/>
              <w:right w:val="single" w:sz="4" w:space="0" w:color="auto"/>
            </w:tcBorders>
            <w:hideMark/>
          </w:tcPr>
          <w:p w14:paraId="13992A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5F57C5C"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65B0C357"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942CC6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SpCell ID IE</w:t>
            </w:r>
            <w:r w:rsidRPr="00D12E4D">
              <w:rPr>
                <w:rFonts w:ascii="Arial" w:hAnsi="Arial"/>
                <w:sz w:val="18"/>
                <w:lang w:eastAsia="ja-JP"/>
              </w:rPr>
              <w:t xml:space="preserve"> in TS 38.473 [19] clause 9.2.2.1</w:t>
            </w:r>
          </w:p>
        </w:tc>
      </w:tr>
      <w:tr w:rsidR="00EA4426" w:rsidRPr="00D12E4D" w14:paraId="2D20EED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5F060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28353</w:t>
            </w:r>
          </w:p>
        </w:tc>
        <w:tc>
          <w:tcPr>
            <w:tcW w:w="3599" w:type="dxa"/>
            <w:tcBorders>
              <w:top w:val="single" w:sz="4" w:space="0" w:color="auto"/>
              <w:left w:val="single" w:sz="4" w:space="0" w:color="auto"/>
              <w:bottom w:val="single" w:sz="4" w:space="0" w:color="auto"/>
              <w:right w:val="single" w:sz="4" w:space="0" w:color="auto"/>
            </w:tcBorders>
            <w:hideMark/>
          </w:tcPr>
          <w:p w14:paraId="01A520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&gt;CHOICE Primary Cell</w:t>
            </w:r>
          </w:p>
        </w:tc>
        <w:tc>
          <w:tcPr>
            <w:tcW w:w="1349" w:type="dxa"/>
            <w:tcBorders>
              <w:top w:val="single" w:sz="4" w:space="0" w:color="auto"/>
              <w:left w:val="single" w:sz="4" w:space="0" w:color="auto"/>
              <w:bottom w:val="single" w:sz="4" w:space="0" w:color="auto"/>
              <w:right w:val="single" w:sz="4" w:space="0" w:color="auto"/>
            </w:tcBorders>
            <w:hideMark/>
          </w:tcPr>
          <w:p w14:paraId="36DC4C5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C690217"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23820DEA" w14:textId="77777777" w:rsidR="00EA4426" w:rsidRPr="00D12E4D" w:rsidRDefault="00EA4426" w:rsidP="00923E5E">
            <w:pPr>
              <w:keepNext/>
              <w:keepLines/>
              <w:spacing w:after="0"/>
              <w:rPr>
                <w:rFonts w:ascii="Arial" w:hAnsi="Arial"/>
                <w:i/>
                <w:iCs/>
                <w:sz w:val="18"/>
                <w:lang w:eastAsia="ja-JP"/>
              </w:rPr>
            </w:pPr>
          </w:p>
        </w:tc>
        <w:tc>
          <w:tcPr>
            <w:tcW w:w="1447" w:type="dxa"/>
            <w:gridSpan w:val="2"/>
            <w:tcBorders>
              <w:top w:val="single" w:sz="4" w:space="0" w:color="auto"/>
              <w:left w:val="single" w:sz="4" w:space="0" w:color="auto"/>
              <w:bottom w:val="single" w:sz="4" w:space="0" w:color="auto"/>
              <w:right w:val="single" w:sz="4" w:space="0" w:color="auto"/>
            </w:tcBorders>
          </w:tcPr>
          <w:p w14:paraId="4F5C908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SpCell ID IE</w:t>
            </w:r>
            <w:r w:rsidRPr="00D12E4D">
              <w:rPr>
                <w:rFonts w:ascii="Arial" w:hAnsi="Arial"/>
                <w:sz w:val="18"/>
                <w:lang w:eastAsia="ja-JP"/>
              </w:rPr>
              <w:t xml:space="preserve"> in TS 38.473 [19] clause 9.2.2.1</w:t>
            </w:r>
          </w:p>
        </w:tc>
      </w:tr>
      <w:tr w:rsidR="00EA4426" w:rsidRPr="00D12E4D" w14:paraId="315E500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378AF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28354</w:t>
            </w:r>
          </w:p>
        </w:tc>
        <w:tc>
          <w:tcPr>
            <w:tcW w:w="3599" w:type="dxa"/>
            <w:tcBorders>
              <w:top w:val="single" w:sz="4" w:space="0" w:color="auto"/>
              <w:left w:val="single" w:sz="4" w:space="0" w:color="auto"/>
              <w:bottom w:val="single" w:sz="4" w:space="0" w:color="auto"/>
              <w:right w:val="single" w:sz="4" w:space="0" w:color="auto"/>
            </w:tcBorders>
            <w:hideMark/>
          </w:tcPr>
          <w:p w14:paraId="27F0228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SpCell</w:t>
            </w:r>
          </w:p>
        </w:tc>
        <w:tc>
          <w:tcPr>
            <w:tcW w:w="1349" w:type="dxa"/>
            <w:tcBorders>
              <w:top w:val="single" w:sz="4" w:space="0" w:color="auto"/>
              <w:left w:val="single" w:sz="4" w:space="0" w:color="auto"/>
              <w:bottom w:val="single" w:sz="4" w:space="0" w:color="auto"/>
              <w:right w:val="single" w:sz="4" w:space="0" w:color="auto"/>
            </w:tcBorders>
            <w:hideMark/>
          </w:tcPr>
          <w:p w14:paraId="426954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DE19309"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31D2B0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8.1.1.1</w:t>
            </w:r>
          </w:p>
        </w:tc>
        <w:tc>
          <w:tcPr>
            <w:tcW w:w="1447" w:type="dxa"/>
            <w:gridSpan w:val="2"/>
            <w:tcBorders>
              <w:top w:val="single" w:sz="4" w:space="0" w:color="auto"/>
              <w:left w:val="single" w:sz="4" w:space="0" w:color="auto"/>
              <w:bottom w:val="single" w:sz="4" w:space="0" w:color="auto"/>
              <w:right w:val="single" w:sz="4" w:space="0" w:color="auto"/>
            </w:tcBorders>
          </w:tcPr>
          <w:p w14:paraId="7ACD4F0B" w14:textId="77777777" w:rsidR="00EA4426" w:rsidRPr="00D12E4D" w:rsidRDefault="00EA4426" w:rsidP="00923E5E">
            <w:pPr>
              <w:keepNext/>
              <w:keepLines/>
              <w:spacing w:after="0"/>
              <w:rPr>
                <w:rFonts w:ascii="Arial" w:hAnsi="Arial"/>
                <w:sz w:val="18"/>
                <w:lang w:eastAsia="ja-JP"/>
              </w:rPr>
            </w:pPr>
          </w:p>
        </w:tc>
      </w:tr>
      <w:tr w:rsidR="00EA4426" w:rsidRPr="00D12E4D" w14:paraId="7E50931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A321B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28355</w:t>
            </w:r>
          </w:p>
        </w:tc>
        <w:tc>
          <w:tcPr>
            <w:tcW w:w="3599" w:type="dxa"/>
            <w:tcBorders>
              <w:top w:val="single" w:sz="4" w:space="0" w:color="auto"/>
              <w:left w:val="single" w:sz="4" w:space="0" w:color="auto"/>
              <w:bottom w:val="single" w:sz="4" w:space="0" w:color="auto"/>
              <w:right w:val="single" w:sz="4" w:space="0" w:color="auto"/>
            </w:tcBorders>
            <w:hideMark/>
          </w:tcPr>
          <w:p w14:paraId="3F44A62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&gt;&gt;LTE PCell</w:t>
            </w:r>
          </w:p>
        </w:tc>
        <w:tc>
          <w:tcPr>
            <w:tcW w:w="1349" w:type="dxa"/>
            <w:tcBorders>
              <w:top w:val="single" w:sz="4" w:space="0" w:color="auto"/>
              <w:left w:val="single" w:sz="4" w:space="0" w:color="auto"/>
              <w:bottom w:val="single" w:sz="4" w:space="0" w:color="auto"/>
              <w:right w:val="single" w:sz="4" w:space="0" w:color="auto"/>
            </w:tcBorders>
            <w:hideMark/>
          </w:tcPr>
          <w:p w14:paraId="47A602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6C45385" w14:textId="77777777" w:rsidR="00EA4426" w:rsidRPr="00D12E4D" w:rsidRDefault="00EA4426" w:rsidP="00923E5E">
            <w:pPr>
              <w:keepNext/>
              <w:keepLines/>
              <w:spacing w:after="0"/>
              <w:jc w:val="center"/>
              <w:rPr>
                <w:rFonts w:ascii="Arial" w:hAnsi="Arial"/>
                <w:sz w:val="18"/>
                <w:lang w:eastAsia="ja-JP"/>
              </w:rPr>
            </w:pPr>
          </w:p>
        </w:tc>
        <w:tc>
          <w:tcPr>
            <w:tcW w:w="1618" w:type="dxa"/>
            <w:tcBorders>
              <w:top w:val="single" w:sz="4" w:space="0" w:color="auto"/>
              <w:left w:val="single" w:sz="4" w:space="0" w:color="auto"/>
              <w:bottom w:val="single" w:sz="4" w:space="0" w:color="auto"/>
              <w:right w:val="single" w:sz="4" w:space="0" w:color="auto"/>
            </w:tcBorders>
          </w:tcPr>
          <w:p w14:paraId="74C4F2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8.1.1.2</w:t>
            </w:r>
          </w:p>
        </w:tc>
        <w:tc>
          <w:tcPr>
            <w:tcW w:w="1447" w:type="dxa"/>
            <w:gridSpan w:val="2"/>
            <w:tcBorders>
              <w:top w:val="single" w:sz="4" w:space="0" w:color="auto"/>
              <w:left w:val="single" w:sz="4" w:space="0" w:color="auto"/>
              <w:bottom w:val="single" w:sz="4" w:space="0" w:color="auto"/>
              <w:right w:val="single" w:sz="4" w:space="0" w:color="auto"/>
            </w:tcBorders>
          </w:tcPr>
          <w:p w14:paraId="4284DE4A" w14:textId="77777777" w:rsidR="00EA4426" w:rsidRPr="00D12E4D" w:rsidRDefault="00EA4426" w:rsidP="00923E5E">
            <w:pPr>
              <w:keepNext/>
              <w:keepLines/>
              <w:spacing w:after="0"/>
              <w:rPr>
                <w:rFonts w:ascii="Arial" w:hAnsi="Arial"/>
                <w:sz w:val="18"/>
                <w:lang w:eastAsia="ja-JP"/>
              </w:rPr>
            </w:pPr>
          </w:p>
        </w:tc>
      </w:tr>
      <w:bookmarkEnd w:id="257"/>
    </w:tbl>
    <w:p w14:paraId="74290F15" w14:textId="77777777" w:rsidR="00EA4426" w:rsidRPr="00D12E4D" w:rsidRDefault="00EA4426" w:rsidP="00EA4426"/>
    <w:p w14:paraId="66349E86" w14:textId="77777777" w:rsidR="00EA4426" w:rsidRPr="00D12E4D" w:rsidRDefault="00EA4426" w:rsidP="00EA4426"/>
    <w:p w14:paraId="6FC4F471" w14:textId="77777777" w:rsidR="00EA4426" w:rsidRPr="00D12E4D" w:rsidRDefault="00EA4426" w:rsidP="00EA4426"/>
    <w:p w14:paraId="71E29426" w14:textId="77777777" w:rsidR="00EA4426" w:rsidRPr="00D12E4D" w:rsidRDefault="00EA4426" w:rsidP="00EA4426">
      <w:pPr>
        <w:pStyle w:val="Heading4"/>
      </w:pPr>
      <w:r w:rsidRPr="00D12E4D">
        <w:t>8.1.2.6</w:t>
      </w:r>
      <w:r w:rsidRPr="00D12E4D">
        <w:tab/>
        <w:t>PDU Session Management</w:t>
      </w:r>
    </w:p>
    <w:p w14:paraId="1C5A74D0" w14:textId="77777777" w:rsidR="00EA4426" w:rsidRPr="00D12E4D" w:rsidRDefault="00EA4426" w:rsidP="00EA4426">
      <w:r w:rsidRPr="00D12E4D">
        <w:t xml:space="preserve">The RAN Parameters for the call process type of “PDU Session Management” are defined as follows. </w:t>
      </w:r>
    </w:p>
    <w:p w14:paraId="553FFE8B" w14:textId="77777777" w:rsidR="00EA4426" w:rsidRPr="00D12E4D" w:rsidRDefault="00EA4426" w:rsidP="00EA4426">
      <w:pPr>
        <w:pStyle w:val="Heading5"/>
      </w:pPr>
      <w:r w:rsidRPr="00D12E4D">
        <w:t>8.1.2.6.1</w:t>
      </w:r>
      <w:r w:rsidRPr="00D12E4D">
        <w:tab/>
        <w:t>PDU Session Resource Setup</w:t>
      </w:r>
    </w:p>
    <w:p w14:paraId="1314F011"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780"/>
        <w:gridCol w:w="1440"/>
        <w:gridCol w:w="810"/>
        <w:gridCol w:w="1440"/>
        <w:gridCol w:w="1357"/>
      </w:tblGrid>
      <w:tr w:rsidR="00EA4426" w:rsidRPr="00D12E4D" w14:paraId="1C9421B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54A804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3780" w:type="dxa"/>
            <w:tcBorders>
              <w:top w:val="single" w:sz="4" w:space="0" w:color="auto"/>
              <w:left w:val="single" w:sz="4" w:space="0" w:color="auto"/>
              <w:bottom w:val="single" w:sz="4" w:space="0" w:color="auto"/>
              <w:right w:val="single" w:sz="4" w:space="0" w:color="auto"/>
            </w:tcBorders>
            <w:hideMark/>
          </w:tcPr>
          <w:p w14:paraId="36284EA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435D55B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810" w:type="dxa"/>
            <w:tcBorders>
              <w:top w:val="single" w:sz="4" w:space="0" w:color="auto"/>
              <w:left w:val="single" w:sz="4" w:space="0" w:color="auto"/>
              <w:bottom w:val="single" w:sz="4" w:space="0" w:color="auto"/>
              <w:right w:val="single" w:sz="4" w:space="0" w:color="auto"/>
            </w:tcBorders>
            <w:hideMark/>
          </w:tcPr>
          <w:p w14:paraId="6EAE6EE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440" w:type="dxa"/>
            <w:tcBorders>
              <w:top w:val="single" w:sz="4" w:space="0" w:color="auto"/>
              <w:left w:val="single" w:sz="4" w:space="0" w:color="auto"/>
              <w:bottom w:val="single" w:sz="4" w:space="0" w:color="auto"/>
              <w:right w:val="single" w:sz="4" w:space="0" w:color="auto"/>
            </w:tcBorders>
            <w:hideMark/>
          </w:tcPr>
          <w:p w14:paraId="34E06AF5"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357" w:type="dxa"/>
            <w:tcBorders>
              <w:top w:val="single" w:sz="4" w:space="0" w:color="auto"/>
              <w:left w:val="single" w:sz="4" w:space="0" w:color="auto"/>
              <w:bottom w:val="single" w:sz="4" w:space="0" w:color="auto"/>
              <w:right w:val="single" w:sz="4" w:space="0" w:color="auto"/>
            </w:tcBorders>
            <w:hideMark/>
          </w:tcPr>
          <w:p w14:paraId="2073FBEB"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46CCB2A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9DE3D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30001</w:t>
            </w:r>
          </w:p>
        </w:tc>
        <w:tc>
          <w:tcPr>
            <w:tcW w:w="3780" w:type="dxa"/>
            <w:tcBorders>
              <w:top w:val="single" w:sz="4" w:space="0" w:color="auto"/>
              <w:left w:val="single" w:sz="4" w:space="0" w:color="auto"/>
              <w:bottom w:val="single" w:sz="4" w:space="0" w:color="auto"/>
              <w:right w:val="single" w:sz="4" w:space="0" w:color="auto"/>
            </w:tcBorders>
            <w:hideMark/>
          </w:tcPr>
          <w:p w14:paraId="5DFA7BC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 ID</w:t>
            </w:r>
          </w:p>
        </w:tc>
        <w:tc>
          <w:tcPr>
            <w:tcW w:w="1440" w:type="dxa"/>
            <w:tcBorders>
              <w:top w:val="single" w:sz="4" w:space="0" w:color="auto"/>
              <w:left w:val="single" w:sz="4" w:space="0" w:color="auto"/>
              <w:bottom w:val="single" w:sz="4" w:space="0" w:color="auto"/>
              <w:right w:val="single" w:sz="4" w:space="0" w:color="auto"/>
            </w:tcBorders>
            <w:hideMark/>
          </w:tcPr>
          <w:p w14:paraId="6D6B2A4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341CD5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4E6F840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38.413 [11] Section 9.3.1.50</w:t>
            </w:r>
          </w:p>
        </w:tc>
        <w:tc>
          <w:tcPr>
            <w:tcW w:w="1357" w:type="dxa"/>
            <w:tcBorders>
              <w:top w:val="single" w:sz="4" w:space="0" w:color="auto"/>
              <w:left w:val="single" w:sz="4" w:space="0" w:color="auto"/>
              <w:bottom w:val="single" w:sz="4" w:space="0" w:color="auto"/>
              <w:right w:val="single" w:sz="4" w:space="0" w:color="auto"/>
            </w:tcBorders>
          </w:tcPr>
          <w:p w14:paraId="27280ECE"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3F1DE36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5EE84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30002</w:t>
            </w:r>
          </w:p>
        </w:tc>
        <w:tc>
          <w:tcPr>
            <w:tcW w:w="3780" w:type="dxa"/>
            <w:tcBorders>
              <w:top w:val="single" w:sz="4" w:space="0" w:color="auto"/>
              <w:left w:val="single" w:sz="4" w:space="0" w:color="auto"/>
              <w:bottom w:val="single" w:sz="4" w:space="0" w:color="auto"/>
              <w:right w:val="single" w:sz="4" w:space="0" w:color="auto"/>
            </w:tcBorders>
            <w:hideMark/>
          </w:tcPr>
          <w:p w14:paraId="1A6CD89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w:t>
            </w:r>
          </w:p>
        </w:tc>
        <w:tc>
          <w:tcPr>
            <w:tcW w:w="1440" w:type="dxa"/>
            <w:tcBorders>
              <w:top w:val="single" w:sz="4" w:space="0" w:color="auto"/>
              <w:left w:val="single" w:sz="4" w:space="0" w:color="auto"/>
              <w:bottom w:val="single" w:sz="4" w:space="0" w:color="auto"/>
              <w:right w:val="single" w:sz="4" w:space="0" w:color="auto"/>
            </w:tcBorders>
            <w:hideMark/>
          </w:tcPr>
          <w:p w14:paraId="5CBE412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09D600E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1EE98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rPr>
              <w:t>8.1.1.16</w:t>
            </w:r>
          </w:p>
        </w:tc>
        <w:tc>
          <w:tcPr>
            <w:tcW w:w="1357" w:type="dxa"/>
            <w:tcBorders>
              <w:top w:val="single" w:sz="4" w:space="0" w:color="auto"/>
              <w:left w:val="single" w:sz="4" w:space="0" w:color="auto"/>
              <w:bottom w:val="single" w:sz="4" w:space="0" w:color="auto"/>
              <w:right w:val="single" w:sz="4" w:space="0" w:color="auto"/>
            </w:tcBorders>
          </w:tcPr>
          <w:p w14:paraId="69500D5F"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6C68D48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8AADE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30003</w:t>
            </w:r>
          </w:p>
        </w:tc>
        <w:tc>
          <w:tcPr>
            <w:tcW w:w="3780" w:type="dxa"/>
            <w:tcBorders>
              <w:top w:val="single" w:sz="4" w:space="0" w:color="auto"/>
              <w:left w:val="single" w:sz="4" w:space="0" w:color="auto"/>
              <w:bottom w:val="single" w:sz="4" w:space="0" w:color="auto"/>
              <w:right w:val="single" w:sz="4" w:space="0" w:color="auto"/>
            </w:tcBorders>
            <w:hideMark/>
          </w:tcPr>
          <w:p w14:paraId="4E2EA73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QoS Flows to be setup</w:t>
            </w:r>
          </w:p>
        </w:tc>
        <w:tc>
          <w:tcPr>
            <w:tcW w:w="1440" w:type="dxa"/>
            <w:tcBorders>
              <w:top w:val="single" w:sz="4" w:space="0" w:color="auto"/>
              <w:left w:val="single" w:sz="4" w:space="0" w:color="auto"/>
              <w:bottom w:val="single" w:sz="4" w:space="0" w:color="auto"/>
              <w:right w:val="single" w:sz="4" w:space="0" w:color="auto"/>
            </w:tcBorders>
            <w:hideMark/>
          </w:tcPr>
          <w:p w14:paraId="6ED28EC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1EBC23F0"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2BB7825" w14:textId="77777777" w:rsidR="00EA4426" w:rsidRPr="00D12E4D" w:rsidRDefault="00EA4426" w:rsidP="00923E5E">
            <w:pPr>
              <w:keepNext/>
              <w:keepLines/>
              <w:spacing w:after="0"/>
              <w:jc w:val="center"/>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5CFCE1A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Setup Request List</w:t>
            </w:r>
            <w:r w:rsidRPr="00D12E4D">
              <w:rPr>
                <w:rFonts w:ascii="Arial" w:hAnsi="Arial"/>
                <w:sz w:val="18"/>
                <w:lang w:eastAsia="ja-JP"/>
              </w:rPr>
              <w:t xml:space="preserve"> IE in TS 38.413 [11] Section 9.3.4.1</w:t>
            </w:r>
          </w:p>
        </w:tc>
      </w:tr>
      <w:tr w:rsidR="00EA4426" w:rsidRPr="00D12E4D" w14:paraId="06FB935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CAEF0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30004</w:t>
            </w:r>
          </w:p>
        </w:tc>
        <w:tc>
          <w:tcPr>
            <w:tcW w:w="3780" w:type="dxa"/>
            <w:tcBorders>
              <w:top w:val="single" w:sz="4" w:space="0" w:color="auto"/>
              <w:left w:val="single" w:sz="4" w:space="0" w:color="auto"/>
              <w:bottom w:val="single" w:sz="4" w:space="0" w:color="auto"/>
              <w:right w:val="single" w:sz="4" w:space="0" w:color="auto"/>
            </w:tcBorders>
            <w:hideMark/>
          </w:tcPr>
          <w:p w14:paraId="2E56D33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setup request item</w:t>
            </w:r>
          </w:p>
        </w:tc>
        <w:tc>
          <w:tcPr>
            <w:tcW w:w="1440" w:type="dxa"/>
            <w:tcBorders>
              <w:top w:val="single" w:sz="4" w:space="0" w:color="auto"/>
              <w:left w:val="single" w:sz="4" w:space="0" w:color="auto"/>
              <w:bottom w:val="single" w:sz="4" w:space="0" w:color="auto"/>
              <w:right w:val="single" w:sz="4" w:space="0" w:color="auto"/>
            </w:tcBorders>
            <w:hideMark/>
          </w:tcPr>
          <w:p w14:paraId="53F09F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11CE02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BD14B48" w14:textId="77777777" w:rsidR="00EA4426" w:rsidRPr="00D12E4D" w:rsidRDefault="00EA4426" w:rsidP="00923E5E">
            <w:pPr>
              <w:keepNext/>
              <w:keepLines/>
              <w:spacing w:after="0"/>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0741EBB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Setup Request Item </w:t>
            </w:r>
            <w:r w:rsidRPr="00D12E4D">
              <w:rPr>
                <w:rFonts w:ascii="Arial" w:hAnsi="Arial"/>
                <w:sz w:val="18"/>
                <w:lang w:eastAsia="ja-JP"/>
              </w:rPr>
              <w:t>IE in TS 38.413 [11] Section 9.3.4.1</w:t>
            </w:r>
          </w:p>
        </w:tc>
      </w:tr>
      <w:tr w:rsidR="00EA4426" w:rsidRPr="00D12E4D" w14:paraId="6F0D1F8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C4F05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30005</w:t>
            </w:r>
          </w:p>
        </w:tc>
        <w:tc>
          <w:tcPr>
            <w:tcW w:w="3780" w:type="dxa"/>
            <w:tcBorders>
              <w:top w:val="single" w:sz="4" w:space="0" w:color="auto"/>
              <w:left w:val="single" w:sz="4" w:space="0" w:color="auto"/>
              <w:bottom w:val="single" w:sz="4" w:space="0" w:color="auto"/>
              <w:right w:val="single" w:sz="4" w:space="0" w:color="auto"/>
            </w:tcBorders>
            <w:hideMark/>
          </w:tcPr>
          <w:p w14:paraId="7E8F3A19"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QoS Flow Identifier</w:t>
            </w:r>
          </w:p>
        </w:tc>
        <w:tc>
          <w:tcPr>
            <w:tcW w:w="1440" w:type="dxa"/>
            <w:tcBorders>
              <w:top w:val="single" w:sz="4" w:space="0" w:color="auto"/>
              <w:left w:val="single" w:sz="4" w:space="0" w:color="auto"/>
              <w:bottom w:val="single" w:sz="4" w:space="0" w:color="auto"/>
              <w:right w:val="single" w:sz="4" w:space="0" w:color="auto"/>
            </w:tcBorders>
            <w:hideMark/>
          </w:tcPr>
          <w:p w14:paraId="57B4D0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EB6B04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519654E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357" w:type="dxa"/>
            <w:tcBorders>
              <w:top w:val="single" w:sz="4" w:space="0" w:color="auto"/>
              <w:left w:val="single" w:sz="4" w:space="0" w:color="auto"/>
              <w:bottom w:val="single" w:sz="4" w:space="0" w:color="auto"/>
              <w:right w:val="single" w:sz="4" w:space="0" w:color="auto"/>
            </w:tcBorders>
          </w:tcPr>
          <w:p w14:paraId="0F45424C"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5189FA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58011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30006</w:t>
            </w:r>
          </w:p>
        </w:tc>
        <w:tc>
          <w:tcPr>
            <w:tcW w:w="3780" w:type="dxa"/>
            <w:tcBorders>
              <w:top w:val="single" w:sz="4" w:space="0" w:color="auto"/>
              <w:left w:val="single" w:sz="4" w:space="0" w:color="auto"/>
              <w:bottom w:val="single" w:sz="4" w:space="0" w:color="auto"/>
              <w:right w:val="single" w:sz="4" w:space="0" w:color="auto"/>
            </w:tcBorders>
            <w:hideMark/>
          </w:tcPr>
          <w:p w14:paraId="7D340A1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w:t>
            </w:r>
          </w:p>
        </w:tc>
        <w:tc>
          <w:tcPr>
            <w:tcW w:w="1440" w:type="dxa"/>
            <w:tcBorders>
              <w:top w:val="single" w:sz="4" w:space="0" w:color="auto"/>
              <w:left w:val="single" w:sz="4" w:space="0" w:color="auto"/>
              <w:bottom w:val="single" w:sz="4" w:space="0" w:color="auto"/>
              <w:right w:val="single" w:sz="4" w:space="0" w:color="auto"/>
            </w:tcBorders>
            <w:hideMark/>
          </w:tcPr>
          <w:p w14:paraId="507518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727E3EB"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05F6F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357" w:type="dxa"/>
            <w:tcBorders>
              <w:top w:val="single" w:sz="4" w:space="0" w:color="auto"/>
              <w:left w:val="single" w:sz="4" w:space="0" w:color="auto"/>
              <w:bottom w:val="single" w:sz="4" w:space="0" w:color="auto"/>
              <w:right w:val="single" w:sz="4" w:space="0" w:color="auto"/>
            </w:tcBorders>
          </w:tcPr>
          <w:p w14:paraId="383C1C5B"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A0878E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CB2C1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30010</w:t>
            </w:r>
          </w:p>
        </w:tc>
        <w:tc>
          <w:tcPr>
            <w:tcW w:w="3780" w:type="dxa"/>
            <w:tcBorders>
              <w:top w:val="single" w:sz="4" w:space="0" w:color="auto"/>
              <w:left w:val="single" w:sz="4" w:space="0" w:color="auto"/>
              <w:bottom w:val="single" w:sz="4" w:space="0" w:color="auto"/>
              <w:right w:val="single" w:sz="4" w:space="0" w:color="auto"/>
            </w:tcBorders>
            <w:hideMark/>
          </w:tcPr>
          <w:p w14:paraId="00A816F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QoS Flows failed to be setup</w:t>
            </w:r>
          </w:p>
        </w:tc>
        <w:tc>
          <w:tcPr>
            <w:tcW w:w="1440" w:type="dxa"/>
            <w:tcBorders>
              <w:top w:val="single" w:sz="4" w:space="0" w:color="auto"/>
              <w:left w:val="single" w:sz="4" w:space="0" w:color="auto"/>
              <w:bottom w:val="single" w:sz="4" w:space="0" w:color="auto"/>
              <w:right w:val="single" w:sz="4" w:space="0" w:color="auto"/>
            </w:tcBorders>
            <w:hideMark/>
          </w:tcPr>
          <w:p w14:paraId="4B868F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0" w:type="dxa"/>
            <w:tcBorders>
              <w:top w:val="single" w:sz="4" w:space="0" w:color="auto"/>
              <w:left w:val="single" w:sz="4" w:space="0" w:color="auto"/>
              <w:bottom w:val="single" w:sz="4" w:space="0" w:color="auto"/>
              <w:right w:val="single" w:sz="4" w:space="0" w:color="auto"/>
            </w:tcBorders>
          </w:tcPr>
          <w:p w14:paraId="0429ABFB" w14:textId="77777777" w:rsidR="00EA4426" w:rsidRPr="00D12E4D" w:rsidRDefault="00EA4426" w:rsidP="00923E5E">
            <w:pPr>
              <w:keepNext/>
              <w:keepLines/>
              <w:spacing w:after="0"/>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DB7701C" w14:textId="77777777" w:rsidR="00EA4426" w:rsidRPr="00D12E4D" w:rsidRDefault="00EA4426" w:rsidP="00923E5E">
            <w:pPr>
              <w:keepNext/>
              <w:keepLines/>
              <w:spacing w:after="0"/>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1154B74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Failed To Setup List</w:t>
            </w:r>
            <w:r w:rsidRPr="00D12E4D">
              <w:rPr>
                <w:rFonts w:ascii="Arial" w:hAnsi="Arial"/>
                <w:sz w:val="18"/>
                <w:lang w:eastAsia="ja-JP"/>
              </w:rPr>
              <w:t xml:space="preserve"> IE in TS 38.413 [11] Section 9.3.4.2</w:t>
            </w:r>
          </w:p>
        </w:tc>
      </w:tr>
      <w:tr w:rsidR="00EA4426" w:rsidRPr="00D12E4D" w14:paraId="1EF282D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21353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30011</w:t>
            </w:r>
          </w:p>
        </w:tc>
        <w:tc>
          <w:tcPr>
            <w:tcW w:w="3780" w:type="dxa"/>
            <w:tcBorders>
              <w:top w:val="single" w:sz="4" w:space="0" w:color="auto"/>
              <w:left w:val="single" w:sz="4" w:space="0" w:color="auto"/>
              <w:bottom w:val="single" w:sz="4" w:space="0" w:color="auto"/>
              <w:right w:val="single" w:sz="4" w:space="0" w:color="auto"/>
            </w:tcBorders>
            <w:hideMark/>
          </w:tcPr>
          <w:p w14:paraId="2A68830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item failed for setup</w:t>
            </w:r>
          </w:p>
        </w:tc>
        <w:tc>
          <w:tcPr>
            <w:tcW w:w="1440" w:type="dxa"/>
            <w:tcBorders>
              <w:top w:val="single" w:sz="4" w:space="0" w:color="auto"/>
              <w:left w:val="single" w:sz="4" w:space="0" w:color="auto"/>
              <w:bottom w:val="single" w:sz="4" w:space="0" w:color="auto"/>
              <w:right w:val="single" w:sz="4" w:space="0" w:color="auto"/>
            </w:tcBorders>
            <w:hideMark/>
          </w:tcPr>
          <w:p w14:paraId="0677C1A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B4C9475"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3E82B38" w14:textId="77777777" w:rsidR="00EA4426" w:rsidRPr="00D12E4D" w:rsidRDefault="00EA4426" w:rsidP="00923E5E">
            <w:pPr>
              <w:keepNext/>
              <w:keepLines/>
              <w:spacing w:after="0"/>
              <w:jc w:val="center"/>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7CCEA73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Item</w:t>
            </w:r>
            <w:r w:rsidRPr="00D12E4D">
              <w:rPr>
                <w:rFonts w:ascii="Arial" w:hAnsi="Arial"/>
                <w:sz w:val="18"/>
                <w:lang w:eastAsia="ja-JP"/>
              </w:rPr>
              <w:t xml:space="preserve"> IE in TS 38.413 [11] Section 9.3.1.13</w:t>
            </w:r>
          </w:p>
        </w:tc>
      </w:tr>
      <w:tr w:rsidR="00EA4426" w:rsidRPr="00D12E4D" w14:paraId="7E0098B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89318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30012</w:t>
            </w:r>
          </w:p>
        </w:tc>
        <w:tc>
          <w:tcPr>
            <w:tcW w:w="3780" w:type="dxa"/>
            <w:tcBorders>
              <w:top w:val="single" w:sz="4" w:space="0" w:color="auto"/>
              <w:left w:val="single" w:sz="4" w:space="0" w:color="auto"/>
              <w:bottom w:val="single" w:sz="4" w:space="0" w:color="auto"/>
              <w:right w:val="single" w:sz="4" w:space="0" w:color="auto"/>
            </w:tcBorders>
            <w:hideMark/>
          </w:tcPr>
          <w:p w14:paraId="1E257345"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QoS Flow Indicator</w:t>
            </w:r>
          </w:p>
        </w:tc>
        <w:tc>
          <w:tcPr>
            <w:tcW w:w="1440" w:type="dxa"/>
            <w:tcBorders>
              <w:top w:val="single" w:sz="4" w:space="0" w:color="auto"/>
              <w:left w:val="single" w:sz="4" w:space="0" w:color="auto"/>
              <w:bottom w:val="single" w:sz="4" w:space="0" w:color="auto"/>
              <w:right w:val="single" w:sz="4" w:space="0" w:color="auto"/>
            </w:tcBorders>
            <w:hideMark/>
          </w:tcPr>
          <w:p w14:paraId="1DC3E52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7F3BB14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440" w:type="dxa"/>
            <w:tcBorders>
              <w:top w:val="single" w:sz="4" w:space="0" w:color="auto"/>
              <w:left w:val="single" w:sz="4" w:space="0" w:color="auto"/>
              <w:bottom w:val="single" w:sz="4" w:space="0" w:color="auto"/>
              <w:right w:val="single" w:sz="4" w:space="0" w:color="auto"/>
            </w:tcBorders>
          </w:tcPr>
          <w:p w14:paraId="300D115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357" w:type="dxa"/>
            <w:tcBorders>
              <w:top w:val="single" w:sz="4" w:space="0" w:color="auto"/>
              <w:left w:val="single" w:sz="4" w:space="0" w:color="auto"/>
              <w:bottom w:val="single" w:sz="4" w:space="0" w:color="auto"/>
              <w:right w:val="single" w:sz="4" w:space="0" w:color="auto"/>
            </w:tcBorders>
          </w:tcPr>
          <w:p w14:paraId="00600085"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6BBBA4A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7EFEA1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30013</w:t>
            </w:r>
          </w:p>
        </w:tc>
        <w:tc>
          <w:tcPr>
            <w:tcW w:w="3780" w:type="dxa"/>
            <w:tcBorders>
              <w:top w:val="single" w:sz="4" w:space="0" w:color="auto"/>
              <w:left w:val="single" w:sz="4" w:space="0" w:color="auto"/>
              <w:bottom w:val="single" w:sz="4" w:space="0" w:color="auto"/>
              <w:right w:val="single" w:sz="4" w:space="0" w:color="auto"/>
            </w:tcBorders>
            <w:hideMark/>
          </w:tcPr>
          <w:p w14:paraId="49F375F4"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w:t>
            </w:r>
          </w:p>
        </w:tc>
        <w:tc>
          <w:tcPr>
            <w:tcW w:w="1440" w:type="dxa"/>
            <w:tcBorders>
              <w:top w:val="single" w:sz="4" w:space="0" w:color="auto"/>
              <w:left w:val="single" w:sz="4" w:space="0" w:color="auto"/>
              <w:bottom w:val="single" w:sz="4" w:space="0" w:color="auto"/>
              <w:right w:val="single" w:sz="4" w:space="0" w:color="auto"/>
            </w:tcBorders>
            <w:hideMark/>
          </w:tcPr>
          <w:p w14:paraId="1C00DB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7E3FB8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vAlign w:val="center"/>
          </w:tcPr>
          <w:p w14:paraId="303613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357" w:type="dxa"/>
            <w:tcBorders>
              <w:top w:val="single" w:sz="4" w:space="0" w:color="auto"/>
              <w:left w:val="single" w:sz="4" w:space="0" w:color="auto"/>
              <w:bottom w:val="single" w:sz="4" w:space="0" w:color="auto"/>
              <w:right w:val="single" w:sz="4" w:space="0" w:color="auto"/>
            </w:tcBorders>
          </w:tcPr>
          <w:p w14:paraId="258EA0CD"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57DF7D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8A950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30014</w:t>
            </w:r>
          </w:p>
        </w:tc>
        <w:tc>
          <w:tcPr>
            <w:tcW w:w="3780" w:type="dxa"/>
            <w:tcBorders>
              <w:top w:val="single" w:sz="4" w:space="0" w:color="auto"/>
              <w:left w:val="single" w:sz="4" w:space="0" w:color="auto"/>
              <w:bottom w:val="single" w:sz="4" w:space="0" w:color="auto"/>
              <w:right w:val="single" w:sz="4" w:space="0" w:color="auto"/>
            </w:tcBorders>
            <w:hideMark/>
          </w:tcPr>
          <w:p w14:paraId="32795596"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&gt;&gt;Cause</w:t>
            </w:r>
          </w:p>
        </w:tc>
        <w:tc>
          <w:tcPr>
            <w:tcW w:w="1440" w:type="dxa"/>
            <w:tcBorders>
              <w:top w:val="single" w:sz="4" w:space="0" w:color="auto"/>
              <w:left w:val="single" w:sz="4" w:space="0" w:color="auto"/>
              <w:bottom w:val="single" w:sz="4" w:space="0" w:color="auto"/>
              <w:right w:val="single" w:sz="4" w:space="0" w:color="auto"/>
            </w:tcBorders>
            <w:hideMark/>
          </w:tcPr>
          <w:p w14:paraId="73D532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54F5F4DA"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ABF382B"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14DAB5D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IE in TS 38.413 [11] Section 9.3.1.2</w:t>
            </w:r>
          </w:p>
        </w:tc>
      </w:tr>
      <w:tr w:rsidR="00EA4426" w:rsidRPr="00D12E4D" w14:paraId="7E5235A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C9A59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30015</w:t>
            </w:r>
          </w:p>
        </w:tc>
        <w:tc>
          <w:tcPr>
            <w:tcW w:w="3780" w:type="dxa"/>
            <w:tcBorders>
              <w:top w:val="single" w:sz="4" w:space="0" w:color="auto"/>
              <w:left w:val="single" w:sz="4" w:space="0" w:color="auto"/>
              <w:bottom w:val="single" w:sz="4" w:space="0" w:color="auto"/>
              <w:right w:val="single" w:sz="4" w:space="0" w:color="auto"/>
            </w:tcBorders>
            <w:hideMark/>
          </w:tcPr>
          <w:p w14:paraId="78715E94"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Cause group</w:t>
            </w:r>
          </w:p>
        </w:tc>
        <w:tc>
          <w:tcPr>
            <w:tcW w:w="1440" w:type="dxa"/>
            <w:tcBorders>
              <w:top w:val="single" w:sz="4" w:space="0" w:color="auto"/>
              <w:left w:val="single" w:sz="4" w:space="0" w:color="auto"/>
              <w:bottom w:val="single" w:sz="4" w:space="0" w:color="auto"/>
              <w:right w:val="single" w:sz="4" w:space="0" w:color="auto"/>
            </w:tcBorders>
            <w:hideMark/>
          </w:tcPr>
          <w:p w14:paraId="304659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5E4D946"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7700E60"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70E4385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IE in TS 38.413 [11] Section 9.3.1.2</w:t>
            </w:r>
          </w:p>
        </w:tc>
      </w:tr>
      <w:tr w:rsidR="00EA4426" w:rsidRPr="00D12E4D" w14:paraId="3CDFFBE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2E200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30016</w:t>
            </w:r>
          </w:p>
        </w:tc>
        <w:tc>
          <w:tcPr>
            <w:tcW w:w="3780" w:type="dxa"/>
            <w:tcBorders>
              <w:top w:val="single" w:sz="4" w:space="0" w:color="auto"/>
              <w:left w:val="single" w:sz="4" w:space="0" w:color="auto"/>
              <w:bottom w:val="single" w:sz="4" w:space="0" w:color="auto"/>
              <w:right w:val="single" w:sz="4" w:space="0" w:color="auto"/>
            </w:tcBorders>
            <w:hideMark/>
          </w:tcPr>
          <w:p w14:paraId="232E499E"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&gt;&gt;&gt;&gt;Radio Network Layer</w:t>
            </w:r>
          </w:p>
        </w:tc>
        <w:tc>
          <w:tcPr>
            <w:tcW w:w="1440" w:type="dxa"/>
            <w:tcBorders>
              <w:top w:val="single" w:sz="4" w:space="0" w:color="auto"/>
              <w:left w:val="single" w:sz="4" w:space="0" w:color="auto"/>
              <w:bottom w:val="single" w:sz="4" w:space="0" w:color="auto"/>
              <w:right w:val="single" w:sz="4" w:space="0" w:color="auto"/>
            </w:tcBorders>
            <w:hideMark/>
          </w:tcPr>
          <w:p w14:paraId="41CB08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51FF7A7"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66C94B0"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1E9107A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IE in TS 38.413 [11] Section 9.3.1.2</w:t>
            </w:r>
          </w:p>
        </w:tc>
      </w:tr>
      <w:tr w:rsidR="00EA4426" w:rsidRPr="00D12E4D" w14:paraId="6072A3C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7CF52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30017</w:t>
            </w:r>
          </w:p>
        </w:tc>
        <w:tc>
          <w:tcPr>
            <w:tcW w:w="3780" w:type="dxa"/>
            <w:tcBorders>
              <w:top w:val="single" w:sz="4" w:space="0" w:color="auto"/>
              <w:left w:val="single" w:sz="4" w:space="0" w:color="auto"/>
              <w:bottom w:val="single" w:sz="4" w:space="0" w:color="auto"/>
              <w:right w:val="single" w:sz="4" w:space="0" w:color="auto"/>
            </w:tcBorders>
            <w:hideMark/>
          </w:tcPr>
          <w:p w14:paraId="67A40340"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&gt;&gt;&gt;&gt;&gt;Radio Network Layer Cause</w:t>
            </w:r>
          </w:p>
        </w:tc>
        <w:tc>
          <w:tcPr>
            <w:tcW w:w="1440" w:type="dxa"/>
            <w:tcBorders>
              <w:top w:val="single" w:sz="4" w:space="0" w:color="auto"/>
              <w:left w:val="single" w:sz="4" w:space="0" w:color="auto"/>
              <w:bottom w:val="single" w:sz="4" w:space="0" w:color="auto"/>
              <w:right w:val="single" w:sz="4" w:space="0" w:color="auto"/>
            </w:tcBorders>
            <w:hideMark/>
          </w:tcPr>
          <w:p w14:paraId="1A1D9B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7CF189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5943951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IE in TS 38.413 [11] Section 9.3.1.2</w:t>
            </w:r>
          </w:p>
        </w:tc>
        <w:tc>
          <w:tcPr>
            <w:tcW w:w="1357" w:type="dxa"/>
            <w:tcBorders>
              <w:top w:val="single" w:sz="4" w:space="0" w:color="auto"/>
              <w:left w:val="single" w:sz="4" w:space="0" w:color="auto"/>
              <w:bottom w:val="single" w:sz="4" w:space="0" w:color="auto"/>
              <w:right w:val="single" w:sz="4" w:space="0" w:color="auto"/>
            </w:tcBorders>
          </w:tcPr>
          <w:p w14:paraId="10BA91A8" w14:textId="77777777" w:rsidR="00EA4426" w:rsidRPr="00D12E4D" w:rsidRDefault="00EA4426" w:rsidP="00923E5E">
            <w:pPr>
              <w:keepNext/>
              <w:keepLines/>
              <w:spacing w:after="0"/>
              <w:jc w:val="both"/>
              <w:rPr>
                <w:rFonts w:ascii="Arial" w:hAnsi="Arial"/>
                <w:sz w:val="18"/>
                <w:lang w:eastAsia="ja-JP"/>
              </w:rPr>
            </w:pPr>
          </w:p>
        </w:tc>
      </w:tr>
      <w:tr w:rsidR="00EA4426" w:rsidRPr="00D12E4D" w14:paraId="4530856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9013F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30018</w:t>
            </w:r>
          </w:p>
        </w:tc>
        <w:tc>
          <w:tcPr>
            <w:tcW w:w="3780" w:type="dxa"/>
            <w:tcBorders>
              <w:top w:val="single" w:sz="4" w:space="0" w:color="auto"/>
              <w:left w:val="single" w:sz="4" w:space="0" w:color="auto"/>
              <w:bottom w:val="single" w:sz="4" w:space="0" w:color="auto"/>
              <w:right w:val="single" w:sz="4" w:space="0" w:color="auto"/>
            </w:tcBorders>
            <w:hideMark/>
          </w:tcPr>
          <w:p w14:paraId="2FED7B79"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&gt;&gt;&gt;&gt;Transport Layer</w:t>
            </w:r>
          </w:p>
        </w:tc>
        <w:tc>
          <w:tcPr>
            <w:tcW w:w="1440" w:type="dxa"/>
            <w:tcBorders>
              <w:top w:val="single" w:sz="4" w:space="0" w:color="auto"/>
              <w:left w:val="single" w:sz="4" w:space="0" w:color="auto"/>
              <w:bottom w:val="single" w:sz="4" w:space="0" w:color="auto"/>
              <w:right w:val="single" w:sz="4" w:space="0" w:color="auto"/>
            </w:tcBorders>
            <w:hideMark/>
          </w:tcPr>
          <w:p w14:paraId="44A69B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6A3006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6540D91"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119967D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IE in TS 38.413 [11] Section 9.3.1.2</w:t>
            </w:r>
          </w:p>
        </w:tc>
      </w:tr>
      <w:tr w:rsidR="00EA4426" w:rsidRPr="00D12E4D" w14:paraId="4BDF28B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179CC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30019</w:t>
            </w:r>
          </w:p>
        </w:tc>
        <w:tc>
          <w:tcPr>
            <w:tcW w:w="3780" w:type="dxa"/>
            <w:tcBorders>
              <w:top w:val="single" w:sz="4" w:space="0" w:color="auto"/>
              <w:left w:val="single" w:sz="4" w:space="0" w:color="auto"/>
              <w:bottom w:val="single" w:sz="4" w:space="0" w:color="auto"/>
              <w:right w:val="single" w:sz="4" w:space="0" w:color="auto"/>
            </w:tcBorders>
            <w:hideMark/>
          </w:tcPr>
          <w:p w14:paraId="68B5AA21"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&gt;&gt;&gt;&gt;&gt;Transport Layer Cause</w:t>
            </w:r>
          </w:p>
        </w:tc>
        <w:tc>
          <w:tcPr>
            <w:tcW w:w="1440" w:type="dxa"/>
            <w:tcBorders>
              <w:top w:val="single" w:sz="4" w:space="0" w:color="auto"/>
              <w:left w:val="single" w:sz="4" w:space="0" w:color="auto"/>
              <w:bottom w:val="single" w:sz="4" w:space="0" w:color="auto"/>
              <w:right w:val="single" w:sz="4" w:space="0" w:color="auto"/>
            </w:tcBorders>
            <w:hideMark/>
          </w:tcPr>
          <w:p w14:paraId="1C4C9E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4267F2F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28E1400E" w14:textId="71A8698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314" w:author="Author">
              <w:r w:rsidRPr="00D12E4D" w:rsidDel="00EA4426">
                <w:rPr>
                  <w:rFonts w:ascii="Arial" w:hAnsi="Arial"/>
                  <w:sz w:val="18"/>
                  <w:lang w:eastAsia="ja-JP"/>
                </w:rPr>
                <w:delText>38.463</w:delText>
              </w:r>
            </w:del>
            <w:ins w:id="315" w:author="Author">
              <w:r>
                <w:rPr>
                  <w:rFonts w:ascii="Arial" w:hAnsi="Arial"/>
                  <w:sz w:val="18"/>
                  <w:lang w:eastAsia="ja-JP"/>
                </w:rPr>
                <w:t>37.483</w:t>
              </w:r>
            </w:ins>
            <w:r w:rsidRPr="00D12E4D">
              <w:rPr>
                <w:rFonts w:ascii="Arial" w:hAnsi="Arial"/>
                <w:sz w:val="18"/>
                <w:lang w:eastAsia="ja-JP"/>
              </w:rPr>
              <w:t xml:space="preserve"> [21] Section 9.3.1.2</w:t>
            </w:r>
          </w:p>
        </w:tc>
        <w:tc>
          <w:tcPr>
            <w:tcW w:w="1357" w:type="dxa"/>
            <w:tcBorders>
              <w:top w:val="single" w:sz="4" w:space="0" w:color="auto"/>
              <w:left w:val="single" w:sz="4" w:space="0" w:color="auto"/>
              <w:bottom w:val="single" w:sz="4" w:space="0" w:color="auto"/>
              <w:right w:val="single" w:sz="4" w:space="0" w:color="auto"/>
            </w:tcBorders>
          </w:tcPr>
          <w:p w14:paraId="64632DC1" w14:textId="77777777" w:rsidR="00EA4426" w:rsidRPr="00D12E4D" w:rsidRDefault="00EA4426" w:rsidP="00923E5E">
            <w:pPr>
              <w:keepNext/>
              <w:keepLines/>
              <w:spacing w:after="0"/>
              <w:jc w:val="both"/>
              <w:rPr>
                <w:rFonts w:ascii="Arial" w:hAnsi="Arial"/>
                <w:sz w:val="18"/>
                <w:lang w:eastAsia="ja-JP"/>
              </w:rPr>
            </w:pPr>
          </w:p>
        </w:tc>
      </w:tr>
      <w:tr w:rsidR="00EA4426" w:rsidRPr="00D12E4D" w14:paraId="205F339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B28F7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30020</w:t>
            </w:r>
          </w:p>
        </w:tc>
        <w:tc>
          <w:tcPr>
            <w:tcW w:w="3780" w:type="dxa"/>
            <w:tcBorders>
              <w:top w:val="single" w:sz="4" w:space="0" w:color="auto"/>
              <w:left w:val="single" w:sz="4" w:space="0" w:color="auto"/>
              <w:bottom w:val="single" w:sz="4" w:space="0" w:color="auto"/>
              <w:right w:val="single" w:sz="4" w:space="0" w:color="auto"/>
            </w:tcBorders>
            <w:hideMark/>
          </w:tcPr>
          <w:p w14:paraId="7DABC43C"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&gt;&gt;&gt;&gt;NAS</w:t>
            </w:r>
          </w:p>
        </w:tc>
        <w:tc>
          <w:tcPr>
            <w:tcW w:w="1440" w:type="dxa"/>
            <w:tcBorders>
              <w:top w:val="single" w:sz="4" w:space="0" w:color="auto"/>
              <w:left w:val="single" w:sz="4" w:space="0" w:color="auto"/>
              <w:bottom w:val="single" w:sz="4" w:space="0" w:color="auto"/>
              <w:right w:val="single" w:sz="4" w:space="0" w:color="auto"/>
            </w:tcBorders>
            <w:hideMark/>
          </w:tcPr>
          <w:p w14:paraId="419430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6D1E1E05"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772867A"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3F9DB61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w:t>
            </w:r>
            <w:r w:rsidRPr="00D12E4D">
              <w:rPr>
                <w:rFonts w:ascii="Arial" w:hAnsi="Arial"/>
                <w:sz w:val="18"/>
                <w:lang w:eastAsia="ja-JP"/>
              </w:rPr>
              <w:t>IE in TS 38.413 [11] Section 9.3.1.2</w:t>
            </w:r>
          </w:p>
        </w:tc>
      </w:tr>
      <w:tr w:rsidR="00EA4426" w:rsidRPr="00D12E4D" w14:paraId="2B72B85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F4A50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30021</w:t>
            </w:r>
          </w:p>
        </w:tc>
        <w:tc>
          <w:tcPr>
            <w:tcW w:w="3780" w:type="dxa"/>
            <w:tcBorders>
              <w:top w:val="single" w:sz="4" w:space="0" w:color="auto"/>
              <w:left w:val="single" w:sz="4" w:space="0" w:color="auto"/>
              <w:bottom w:val="single" w:sz="4" w:space="0" w:color="auto"/>
              <w:right w:val="single" w:sz="4" w:space="0" w:color="auto"/>
            </w:tcBorders>
            <w:hideMark/>
          </w:tcPr>
          <w:p w14:paraId="60F04DD6"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&gt;&gt;&gt;&gt;&gt;NAS Cause</w:t>
            </w:r>
          </w:p>
        </w:tc>
        <w:tc>
          <w:tcPr>
            <w:tcW w:w="1440" w:type="dxa"/>
            <w:tcBorders>
              <w:top w:val="single" w:sz="4" w:space="0" w:color="auto"/>
              <w:left w:val="single" w:sz="4" w:space="0" w:color="auto"/>
              <w:bottom w:val="single" w:sz="4" w:space="0" w:color="auto"/>
              <w:right w:val="single" w:sz="4" w:space="0" w:color="auto"/>
            </w:tcBorders>
            <w:hideMark/>
          </w:tcPr>
          <w:p w14:paraId="7DE6FA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212ED38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1C7576A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Cause </w:t>
            </w:r>
            <w:r w:rsidRPr="00D12E4D">
              <w:rPr>
                <w:rFonts w:ascii="Arial" w:hAnsi="Arial"/>
                <w:sz w:val="18"/>
                <w:lang w:eastAsia="ja-JP"/>
              </w:rPr>
              <w:t>IE in TS 38.413 [11] Section 9.3.1.2</w:t>
            </w:r>
          </w:p>
        </w:tc>
        <w:tc>
          <w:tcPr>
            <w:tcW w:w="1357" w:type="dxa"/>
            <w:tcBorders>
              <w:top w:val="single" w:sz="4" w:space="0" w:color="auto"/>
              <w:left w:val="single" w:sz="4" w:space="0" w:color="auto"/>
              <w:bottom w:val="single" w:sz="4" w:space="0" w:color="auto"/>
              <w:right w:val="single" w:sz="4" w:space="0" w:color="auto"/>
            </w:tcBorders>
          </w:tcPr>
          <w:p w14:paraId="61559645" w14:textId="77777777" w:rsidR="00EA4426" w:rsidRPr="00D12E4D" w:rsidRDefault="00EA4426" w:rsidP="00923E5E">
            <w:pPr>
              <w:keepNext/>
              <w:keepLines/>
              <w:spacing w:after="0"/>
              <w:jc w:val="both"/>
              <w:rPr>
                <w:rFonts w:ascii="Arial" w:hAnsi="Arial"/>
                <w:sz w:val="18"/>
                <w:lang w:eastAsia="ja-JP"/>
              </w:rPr>
            </w:pPr>
          </w:p>
        </w:tc>
      </w:tr>
      <w:tr w:rsidR="00EA4426" w:rsidRPr="00D12E4D" w14:paraId="543CCC3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B16FB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30022</w:t>
            </w:r>
          </w:p>
        </w:tc>
        <w:tc>
          <w:tcPr>
            <w:tcW w:w="3780" w:type="dxa"/>
            <w:tcBorders>
              <w:top w:val="single" w:sz="4" w:space="0" w:color="auto"/>
              <w:left w:val="single" w:sz="4" w:space="0" w:color="auto"/>
              <w:bottom w:val="single" w:sz="4" w:space="0" w:color="auto"/>
              <w:right w:val="single" w:sz="4" w:space="0" w:color="auto"/>
            </w:tcBorders>
            <w:hideMark/>
          </w:tcPr>
          <w:p w14:paraId="6BC14740"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&gt;&gt;&gt;&gt;Protocol</w:t>
            </w:r>
          </w:p>
        </w:tc>
        <w:tc>
          <w:tcPr>
            <w:tcW w:w="1440" w:type="dxa"/>
            <w:tcBorders>
              <w:top w:val="single" w:sz="4" w:space="0" w:color="auto"/>
              <w:left w:val="single" w:sz="4" w:space="0" w:color="auto"/>
              <w:bottom w:val="single" w:sz="4" w:space="0" w:color="auto"/>
              <w:right w:val="single" w:sz="4" w:space="0" w:color="auto"/>
            </w:tcBorders>
            <w:hideMark/>
          </w:tcPr>
          <w:p w14:paraId="70D75F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1181528C"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294879D6"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5C76CA5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IE in TS 38.413 [11] Section 9.3.1.2</w:t>
            </w:r>
          </w:p>
        </w:tc>
      </w:tr>
      <w:tr w:rsidR="00EA4426" w:rsidRPr="00D12E4D" w14:paraId="3D52202D"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B7309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30023</w:t>
            </w:r>
          </w:p>
        </w:tc>
        <w:tc>
          <w:tcPr>
            <w:tcW w:w="3780" w:type="dxa"/>
            <w:tcBorders>
              <w:top w:val="single" w:sz="4" w:space="0" w:color="auto"/>
              <w:left w:val="single" w:sz="4" w:space="0" w:color="auto"/>
              <w:bottom w:val="single" w:sz="4" w:space="0" w:color="auto"/>
              <w:right w:val="single" w:sz="4" w:space="0" w:color="auto"/>
            </w:tcBorders>
            <w:hideMark/>
          </w:tcPr>
          <w:p w14:paraId="4739FA4A"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&gt;&gt;&gt;&gt;&gt;Protocol Cause</w:t>
            </w:r>
          </w:p>
        </w:tc>
        <w:tc>
          <w:tcPr>
            <w:tcW w:w="1440" w:type="dxa"/>
            <w:tcBorders>
              <w:top w:val="single" w:sz="4" w:space="0" w:color="auto"/>
              <w:left w:val="single" w:sz="4" w:space="0" w:color="auto"/>
              <w:bottom w:val="single" w:sz="4" w:space="0" w:color="auto"/>
              <w:right w:val="single" w:sz="4" w:space="0" w:color="auto"/>
            </w:tcBorders>
            <w:hideMark/>
          </w:tcPr>
          <w:p w14:paraId="1643BE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3FF9ABB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683E18E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Cause </w:t>
            </w:r>
            <w:r w:rsidRPr="00D12E4D">
              <w:rPr>
                <w:rFonts w:ascii="Arial" w:hAnsi="Arial"/>
                <w:sz w:val="18"/>
                <w:lang w:eastAsia="ja-JP"/>
              </w:rPr>
              <w:t>IE in TS 38.413 [11] Section 9.3.1.2</w:t>
            </w:r>
          </w:p>
        </w:tc>
        <w:tc>
          <w:tcPr>
            <w:tcW w:w="1357" w:type="dxa"/>
            <w:tcBorders>
              <w:top w:val="single" w:sz="4" w:space="0" w:color="auto"/>
              <w:left w:val="single" w:sz="4" w:space="0" w:color="auto"/>
              <w:bottom w:val="single" w:sz="4" w:space="0" w:color="auto"/>
              <w:right w:val="single" w:sz="4" w:space="0" w:color="auto"/>
            </w:tcBorders>
          </w:tcPr>
          <w:p w14:paraId="314EF678" w14:textId="77777777" w:rsidR="00EA4426" w:rsidRPr="00D12E4D" w:rsidRDefault="00EA4426" w:rsidP="00923E5E">
            <w:pPr>
              <w:keepNext/>
              <w:keepLines/>
              <w:spacing w:after="0"/>
              <w:jc w:val="both"/>
              <w:rPr>
                <w:rFonts w:ascii="Arial" w:hAnsi="Arial"/>
                <w:sz w:val="18"/>
                <w:lang w:eastAsia="ja-JP"/>
              </w:rPr>
            </w:pPr>
          </w:p>
        </w:tc>
      </w:tr>
      <w:tr w:rsidR="00EA4426" w:rsidRPr="00D12E4D" w14:paraId="02898B8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2A93C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30024</w:t>
            </w:r>
          </w:p>
        </w:tc>
        <w:tc>
          <w:tcPr>
            <w:tcW w:w="3780" w:type="dxa"/>
            <w:tcBorders>
              <w:top w:val="single" w:sz="4" w:space="0" w:color="auto"/>
              <w:left w:val="single" w:sz="4" w:space="0" w:color="auto"/>
              <w:bottom w:val="single" w:sz="4" w:space="0" w:color="auto"/>
              <w:right w:val="single" w:sz="4" w:space="0" w:color="auto"/>
            </w:tcBorders>
            <w:hideMark/>
          </w:tcPr>
          <w:p w14:paraId="01789421"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&gt;&gt;&gt;&gt;Miscellaneous</w:t>
            </w:r>
          </w:p>
        </w:tc>
        <w:tc>
          <w:tcPr>
            <w:tcW w:w="1440" w:type="dxa"/>
            <w:tcBorders>
              <w:top w:val="single" w:sz="4" w:space="0" w:color="auto"/>
              <w:left w:val="single" w:sz="4" w:space="0" w:color="auto"/>
              <w:bottom w:val="single" w:sz="4" w:space="0" w:color="auto"/>
              <w:right w:val="single" w:sz="4" w:space="0" w:color="auto"/>
            </w:tcBorders>
            <w:hideMark/>
          </w:tcPr>
          <w:p w14:paraId="09D770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2909BF7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603F74F"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tcPr>
          <w:p w14:paraId="1133928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IE in TS 38.413 [11] Section 9.3.1.2</w:t>
            </w:r>
          </w:p>
        </w:tc>
      </w:tr>
      <w:tr w:rsidR="00EA4426" w:rsidRPr="00D12E4D" w14:paraId="1C632CB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1BA9A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30025</w:t>
            </w:r>
          </w:p>
        </w:tc>
        <w:tc>
          <w:tcPr>
            <w:tcW w:w="3780" w:type="dxa"/>
            <w:tcBorders>
              <w:top w:val="single" w:sz="4" w:space="0" w:color="auto"/>
              <w:left w:val="single" w:sz="4" w:space="0" w:color="auto"/>
              <w:bottom w:val="single" w:sz="4" w:space="0" w:color="auto"/>
              <w:right w:val="single" w:sz="4" w:space="0" w:color="auto"/>
            </w:tcBorders>
            <w:hideMark/>
          </w:tcPr>
          <w:p w14:paraId="1EBC6BC9"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&gt;&gt;&gt;&gt;&gt;Miscellaneous Cause</w:t>
            </w:r>
          </w:p>
        </w:tc>
        <w:tc>
          <w:tcPr>
            <w:tcW w:w="1440" w:type="dxa"/>
            <w:tcBorders>
              <w:top w:val="single" w:sz="4" w:space="0" w:color="auto"/>
              <w:left w:val="single" w:sz="4" w:space="0" w:color="auto"/>
              <w:bottom w:val="single" w:sz="4" w:space="0" w:color="auto"/>
              <w:right w:val="single" w:sz="4" w:space="0" w:color="auto"/>
            </w:tcBorders>
            <w:hideMark/>
          </w:tcPr>
          <w:p w14:paraId="3D7FC30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0" w:type="dxa"/>
            <w:tcBorders>
              <w:top w:val="single" w:sz="4" w:space="0" w:color="auto"/>
              <w:left w:val="single" w:sz="4" w:space="0" w:color="auto"/>
              <w:bottom w:val="single" w:sz="4" w:space="0" w:color="auto"/>
              <w:right w:val="single" w:sz="4" w:space="0" w:color="auto"/>
            </w:tcBorders>
          </w:tcPr>
          <w:p w14:paraId="6969C88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440" w:type="dxa"/>
            <w:tcBorders>
              <w:top w:val="single" w:sz="4" w:space="0" w:color="auto"/>
              <w:left w:val="single" w:sz="4" w:space="0" w:color="auto"/>
              <w:bottom w:val="single" w:sz="4" w:space="0" w:color="auto"/>
              <w:right w:val="single" w:sz="4" w:space="0" w:color="auto"/>
            </w:tcBorders>
          </w:tcPr>
          <w:p w14:paraId="1A3F770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IE in TS 38.413 [11] Section 9.3.1.2</w:t>
            </w:r>
          </w:p>
        </w:tc>
        <w:tc>
          <w:tcPr>
            <w:tcW w:w="1357" w:type="dxa"/>
            <w:tcBorders>
              <w:top w:val="single" w:sz="4" w:space="0" w:color="auto"/>
              <w:left w:val="single" w:sz="4" w:space="0" w:color="auto"/>
              <w:bottom w:val="single" w:sz="4" w:space="0" w:color="auto"/>
              <w:right w:val="single" w:sz="4" w:space="0" w:color="auto"/>
            </w:tcBorders>
          </w:tcPr>
          <w:p w14:paraId="0FC53A88" w14:textId="77777777" w:rsidR="00EA4426" w:rsidRPr="00D12E4D" w:rsidRDefault="00EA4426" w:rsidP="00923E5E">
            <w:pPr>
              <w:keepNext/>
              <w:keepLines/>
              <w:spacing w:after="0"/>
              <w:jc w:val="both"/>
              <w:rPr>
                <w:rFonts w:ascii="Arial" w:hAnsi="Arial"/>
                <w:sz w:val="18"/>
                <w:lang w:eastAsia="ja-JP"/>
              </w:rPr>
            </w:pPr>
          </w:p>
        </w:tc>
      </w:tr>
      <w:tr w:rsidR="00EA4426" w:rsidRPr="00D12E4D" w14:paraId="4AEB240C" w14:textId="77777777" w:rsidTr="00923E5E">
        <w:trPr>
          <w:trHeight w:val="419"/>
        </w:trPr>
        <w:tc>
          <w:tcPr>
            <w:tcW w:w="1163" w:type="dxa"/>
            <w:tcBorders>
              <w:top w:val="single" w:sz="4" w:space="0" w:color="auto"/>
              <w:left w:val="single" w:sz="4" w:space="0" w:color="auto"/>
              <w:bottom w:val="single" w:sz="4" w:space="0" w:color="auto"/>
              <w:right w:val="single" w:sz="4" w:space="0" w:color="auto"/>
            </w:tcBorders>
            <w:hideMark/>
          </w:tcPr>
          <w:p w14:paraId="23B7B3B0"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30</w:t>
            </w:r>
            <w:r w:rsidRPr="00D12E4D">
              <w:rPr>
                <w:rFonts w:ascii="Arial" w:hAnsi="Arial"/>
                <w:sz w:val="18"/>
                <w:lang w:eastAsia="ja-JP"/>
              </w:rPr>
              <w:t>0</w:t>
            </w:r>
            <w:r>
              <w:rPr>
                <w:rFonts w:ascii="Arial" w:hAnsi="Arial"/>
                <w:sz w:val="18"/>
                <w:lang w:eastAsia="ja-JP"/>
              </w:rPr>
              <w:t>3</w:t>
            </w:r>
            <w:r w:rsidRPr="00D12E4D">
              <w:rPr>
                <w:rFonts w:ascii="Arial" w:hAnsi="Arial"/>
                <w:sz w:val="18"/>
                <w:lang w:eastAsia="ja-JP"/>
              </w:rPr>
              <w:t>1</w:t>
            </w:r>
          </w:p>
        </w:tc>
        <w:tc>
          <w:tcPr>
            <w:tcW w:w="3780" w:type="dxa"/>
            <w:tcBorders>
              <w:top w:val="single" w:sz="4" w:space="0" w:color="auto"/>
              <w:left w:val="single" w:sz="4" w:space="0" w:color="auto"/>
              <w:bottom w:val="single" w:sz="4" w:space="0" w:color="auto"/>
              <w:right w:val="single" w:sz="4" w:space="0" w:color="auto"/>
            </w:tcBorders>
            <w:hideMark/>
          </w:tcPr>
          <w:p w14:paraId="597531C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Primary Cell ID</w:t>
            </w:r>
          </w:p>
        </w:tc>
        <w:tc>
          <w:tcPr>
            <w:tcW w:w="1440" w:type="dxa"/>
            <w:tcBorders>
              <w:top w:val="single" w:sz="4" w:space="0" w:color="auto"/>
              <w:left w:val="single" w:sz="4" w:space="0" w:color="auto"/>
              <w:bottom w:val="single" w:sz="4" w:space="0" w:color="auto"/>
              <w:right w:val="single" w:sz="4" w:space="0" w:color="auto"/>
            </w:tcBorders>
            <w:hideMark/>
          </w:tcPr>
          <w:p w14:paraId="0003FD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42D99FD"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4794EEF"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hideMark/>
          </w:tcPr>
          <w:p w14:paraId="4CD60E3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6A42CF62" w14:textId="77777777" w:rsidTr="00923E5E">
        <w:trPr>
          <w:trHeight w:val="419"/>
        </w:trPr>
        <w:tc>
          <w:tcPr>
            <w:tcW w:w="1163" w:type="dxa"/>
            <w:tcBorders>
              <w:top w:val="single" w:sz="4" w:space="0" w:color="auto"/>
              <w:left w:val="single" w:sz="4" w:space="0" w:color="auto"/>
              <w:bottom w:val="single" w:sz="4" w:space="0" w:color="auto"/>
              <w:right w:val="single" w:sz="4" w:space="0" w:color="auto"/>
            </w:tcBorders>
            <w:hideMark/>
          </w:tcPr>
          <w:p w14:paraId="39D2CDA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3003</w:t>
            </w:r>
            <w:r w:rsidRPr="00D12E4D">
              <w:rPr>
                <w:rFonts w:ascii="Arial" w:hAnsi="Arial"/>
                <w:sz w:val="18"/>
                <w:lang w:eastAsia="ja-JP"/>
              </w:rPr>
              <w:t>2</w:t>
            </w:r>
          </w:p>
        </w:tc>
        <w:tc>
          <w:tcPr>
            <w:tcW w:w="3780" w:type="dxa"/>
            <w:tcBorders>
              <w:top w:val="single" w:sz="4" w:space="0" w:color="auto"/>
              <w:left w:val="single" w:sz="4" w:space="0" w:color="auto"/>
              <w:bottom w:val="single" w:sz="4" w:space="0" w:color="auto"/>
              <w:right w:val="single" w:sz="4" w:space="0" w:color="auto"/>
            </w:tcBorders>
            <w:hideMark/>
          </w:tcPr>
          <w:p w14:paraId="672966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Primary Cell</w:t>
            </w:r>
          </w:p>
        </w:tc>
        <w:tc>
          <w:tcPr>
            <w:tcW w:w="1440" w:type="dxa"/>
            <w:tcBorders>
              <w:top w:val="single" w:sz="4" w:space="0" w:color="auto"/>
              <w:left w:val="single" w:sz="4" w:space="0" w:color="auto"/>
              <w:bottom w:val="single" w:sz="4" w:space="0" w:color="auto"/>
              <w:right w:val="single" w:sz="4" w:space="0" w:color="auto"/>
            </w:tcBorders>
            <w:hideMark/>
          </w:tcPr>
          <w:p w14:paraId="3A50F1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4E4D2B51"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1839347" w14:textId="77777777" w:rsidR="00EA4426" w:rsidRPr="00D12E4D" w:rsidRDefault="00EA4426" w:rsidP="00923E5E">
            <w:pPr>
              <w:keepNext/>
              <w:keepLines/>
              <w:spacing w:after="0"/>
              <w:jc w:val="both"/>
              <w:rPr>
                <w:rFonts w:ascii="Arial" w:hAnsi="Arial"/>
                <w:sz w:val="18"/>
                <w:lang w:eastAsia="ja-JP"/>
              </w:rPr>
            </w:pPr>
          </w:p>
        </w:tc>
        <w:tc>
          <w:tcPr>
            <w:tcW w:w="1357" w:type="dxa"/>
            <w:tcBorders>
              <w:top w:val="single" w:sz="4" w:space="0" w:color="auto"/>
              <w:left w:val="single" w:sz="4" w:space="0" w:color="auto"/>
              <w:bottom w:val="single" w:sz="4" w:space="0" w:color="auto"/>
              <w:right w:val="single" w:sz="4" w:space="0" w:color="auto"/>
            </w:tcBorders>
            <w:hideMark/>
          </w:tcPr>
          <w:p w14:paraId="2FB5BDE5"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The primary cell could either be an NR primary cell or an LTE primary cell. The structuring is based on</w:t>
            </w: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77CF1EF4" w14:textId="77777777" w:rsidTr="00923E5E">
        <w:trPr>
          <w:trHeight w:val="419"/>
        </w:trPr>
        <w:tc>
          <w:tcPr>
            <w:tcW w:w="1163" w:type="dxa"/>
            <w:tcBorders>
              <w:top w:val="single" w:sz="4" w:space="0" w:color="auto"/>
              <w:left w:val="single" w:sz="4" w:space="0" w:color="auto"/>
              <w:bottom w:val="single" w:sz="4" w:space="0" w:color="auto"/>
              <w:right w:val="single" w:sz="4" w:space="0" w:color="auto"/>
            </w:tcBorders>
            <w:hideMark/>
          </w:tcPr>
          <w:p w14:paraId="201ADC1A"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3003</w:t>
            </w:r>
            <w:r w:rsidRPr="00D12E4D">
              <w:rPr>
                <w:rFonts w:ascii="Arial" w:hAnsi="Arial"/>
                <w:sz w:val="18"/>
                <w:lang w:eastAsia="ja-JP"/>
              </w:rPr>
              <w:t>3</w:t>
            </w:r>
          </w:p>
        </w:tc>
        <w:tc>
          <w:tcPr>
            <w:tcW w:w="3780" w:type="dxa"/>
            <w:tcBorders>
              <w:top w:val="single" w:sz="4" w:space="0" w:color="auto"/>
              <w:left w:val="single" w:sz="4" w:space="0" w:color="auto"/>
              <w:bottom w:val="single" w:sz="4" w:space="0" w:color="auto"/>
              <w:right w:val="single" w:sz="4" w:space="0" w:color="auto"/>
            </w:tcBorders>
            <w:hideMark/>
          </w:tcPr>
          <w:p w14:paraId="417A860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&gt;&gt;NR SpCell</w:t>
            </w:r>
          </w:p>
        </w:tc>
        <w:tc>
          <w:tcPr>
            <w:tcW w:w="1440" w:type="dxa"/>
            <w:tcBorders>
              <w:top w:val="single" w:sz="4" w:space="0" w:color="auto"/>
              <w:left w:val="single" w:sz="4" w:space="0" w:color="auto"/>
              <w:bottom w:val="single" w:sz="4" w:space="0" w:color="auto"/>
              <w:right w:val="single" w:sz="4" w:space="0" w:color="auto"/>
            </w:tcBorders>
            <w:hideMark/>
          </w:tcPr>
          <w:p w14:paraId="147541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715D5A87"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2566E74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8.1.1.1</w:t>
            </w:r>
          </w:p>
        </w:tc>
        <w:tc>
          <w:tcPr>
            <w:tcW w:w="1357" w:type="dxa"/>
            <w:tcBorders>
              <w:top w:val="single" w:sz="4" w:space="0" w:color="auto"/>
              <w:left w:val="single" w:sz="4" w:space="0" w:color="auto"/>
              <w:bottom w:val="single" w:sz="4" w:space="0" w:color="auto"/>
              <w:right w:val="single" w:sz="4" w:space="0" w:color="auto"/>
            </w:tcBorders>
            <w:hideMark/>
          </w:tcPr>
          <w:p w14:paraId="77C265F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Cell </w:t>
            </w:r>
            <w:r w:rsidRPr="00D12E4D">
              <w:rPr>
                <w:rFonts w:ascii="Arial" w:hAnsi="Arial"/>
                <w:sz w:val="18"/>
                <w:lang w:eastAsia="ja-JP"/>
              </w:rPr>
              <w:t>IE in TS 38.423 [15] clause 9.2.3.25</w:t>
            </w:r>
          </w:p>
        </w:tc>
      </w:tr>
      <w:tr w:rsidR="00EA4426" w:rsidRPr="00D12E4D" w14:paraId="586F577E" w14:textId="77777777" w:rsidTr="00923E5E">
        <w:trPr>
          <w:trHeight w:val="419"/>
        </w:trPr>
        <w:tc>
          <w:tcPr>
            <w:tcW w:w="1163" w:type="dxa"/>
            <w:tcBorders>
              <w:top w:val="single" w:sz="4" w:space="0" w:color="auto"/>
              <w:left w:val="single" w:sz="4" w:space="0" w:color="auto"/>
              <w:bottom w:val="single" w:sz="4" w:space="0" w:color="auto"/>
              <w:right w:val="single" w:sz="4" w:space="0" w:color="auto"/>
            </w:tcBorders>
            <w:hideMark/>
          </w:tcPr>
          <w:p w14:paraId="5FE36FA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lastRenderedPageBreak/>
              <w:t>30034</w:t>
            </w:r>
          </w:p>
        </w:tc>
        <w:tc>
          <w:tcPr>
            <w:tcW w:w="3780" w:type="dxa"/>
            <w:tcBorders>
              <w:top w:val="single" w:sz="4" w:space="0" w:color="auto"/>
              <w:left w:val="single" w:sz="4" w:space="0" w:color="auto"/>
              <w:bottom w:val="single" w:sz="4" w:space="0" w:color="auto"/>
              <w:right w:val="single" w:sz="4" w:space="0" w:color="auto"/>
            </w:tcBorders>
            <w:hideMark/>
          </w:tcPr>
          <w:p w14:paraId="333F1AA2"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&gt;&gt;E-UTRA PCell</w:t>
            </w:r>
          </w:p>
        </w:tc>
        <w:tc>
          <w:tcPr>
            <w:tcW w:w="1440" w:type="dxa"/>
            <w:tcBorders>
              <w:top w:val="single" w:sz="4" w:space="0" w:color="auto"/>
              <w:left w:val="single" w:sz="4" w:space="0" w:color="auto"/>
              <w:bottom w:val="single" w:sz="4" w:space="0" w:color="auto"/>
              <w:right w:val="single" w:sz="4" w:space="0" w:color="auto"/>
            </w:tcBorders>
            <w:hideMark/>
          </w:tcPr>
          <w:p w14:paraId="16ED7E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0" w:type="dxa"/>
            <w:tcBorders>
              <w:top w:val="single" w:sz="4" w:space="0" w:color="auto"/>
              <w:left w:val="single" w:sz="4" w:space="0" w:color="auto"/>
              <w:bottom w:val="single" w:sz="4" w:space="0" w:color="auto"/>
              <w:right w:val="single" w:sz="4" w:space="0" w:color="auto"/>
            </w:tcBorders>
          </w:tcPr>
          <w:p w14:paraId="3027A43F" w14:textId="77777777" w:rsidR="00EA4426" w:rsidRPr="00D12E4D" w:rsidRDefault="00EA4426" w:rsidP="00923E5E">
            <w:pPr>
              <w:keepNext/>
              <w:keepLines/>
              <w:spacing w:after="0"/>
              <w:jc w:val="center"/>
              <w:rPr>
                <w:rFonts w:ascii="Arial" w:hAnsi="Arial"/>
                <w:sz w:val="18"/>
                <w:lang w:eastAsia="ja-JP"/>
              </w:rPr>
            </w:pPr>
          </w:p>
        </w:tc>
        <w:tc>
          <w:tcPr>
            <w:tcW w:w="1440" w:type="dxa"/>
            <w:tcBorders>
              <w:top w:val="single" w:sz="4" w:space="0" w:color="auto"/>
              <w:left w:val="single" w:sz="4" w:space="0" w:color="auto"/>
              <w:bottom w:val="single" w:sz="4" w:space="0" w:color="auto"/>
              <w:right w:val="single" w:sz="4" w:space="0" w:color="auto"/>
            </w:tcBorders>
            <w:hideMark/>
          </w:tcPr>
          <w:p w14:paraId="7BD4C9D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8.1.1.2</w:t>
            </w:r>
          </w:p>
        </w:tc>
        <w:tc>
          <w:tcPr>
            <w:tcW w:w="1357" w:type="dxa"/>
            <w:tcBorders>
              <w:top w:val="single" w:sz="4" w:space="0" w:color="auto"/>
              <w:left w:val="single" w:sz="4" w:space="0" w:color="auto"/>
              <w:bottom w:val="single" w:sz="4" w:space="0" w:color="auto"/>
              <w:right w:val="single" w:sz="4" w:space="0" w:color="auto"/>
            </w:tcBorders>
            <w:hideMark/>
          </w:tcPr>
          <w:p w14:paraId="2D4F5B5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Cell </w:t>
            </w:r>
            <w:r w:rsidRPr="00D12E4D">
              <w:rPr>
                <w:rFonts w:ascii="Arial" w:hAnsi="Arial"/>
                <w:sz w:val="18"/>
                <w:lang w:eastAsia="ja-JP"/>
              </w:rPr>
              <w:t>IE in TS 38.423 [15] clause 9.2.3.25</w:t>
            </w:r>
          </w:p>
        </w:tc>
      </w:tr>
    </w:tbl>
    <w:p w14:paraId="427C5C88" w14:textId="77777777" w:rsidR="00EA4426" w:rsidRPr="00D12E4D" w:rsidRDefault="00EA4426" w:rsidP="00EA4426"/>
    <w:p w14:paraId="37F6AC7E" w14:textId="77777777" w:rsidR="00EA4426" w:rsidRPr="00D12E4D" w:rsidRDefault="00EA4426" w:rsidP="00EA4426"/>
    <w:p w14:paraId="0D442482" w14:textId="77777777" w:rsidR="00EA4426" w:rsidRPr="00D12E4D" w:rsidRDefault="00EA4426" w:rsidP="00EA4426">
      <w:pPr>
        <w:pStyle w:val="Heading5"/>
      </w:pPr>
      <w:r w:rsidRPr="00D12E4D">
        <w:t>8.1.2.6.2</w:t>
      </w:r>
      <w:r w:rsidRPr="00D12E4D">
        <w:tab/>
        <w:t>PDU Session Resource Modification</w:t>
      </w:r>
    </w:p>
    <w:p w14:paraId="0A3954B0"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3598"/>
        <w:gridCol w:w="1352"/>
        <w:gridCol w:w="814"/>
        <w:gridCol w:w="1575"/>
        <w:gridCol w:w="1490"/>
      </w:tblGrid>
      <w:tr w:rsidR="00EA4426" w:rsidRPr="00D12E4D" w14:paraId="68EA4FB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472A606"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3598" w:type="dxa"/>
            <w:tcBorders>
              <w:top w:val="single" w:sz="4" w:space="0" w:color="auto"/>
              <w:left w:val="single" w:sz="4" w:space="0" w:color="auto"/>
              <w:bottom w:val="single" w:sz="4" w:space="0" w:color="auto"/>
              <w:right w:val="single" w:sz="4" w:space="0" w:color="auto"/>
            </w:tcBorders>
            <w:hideMark/>
          </w:tcPr>
          <w:p w14:paraId="4D5815F6"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352" w:type="dxa"/>
            <w:tcBorders>
              <w:top w:val="single" w:sz="4" w:space="0" w:color="auto"/>
              <w:left w:val="single" w:sz="4" w:space="0" w:color="auto"/>
              <w:bottom w:val="single" w:sz="4" w:space="0" w:color="auto"/>
              <w:right w:val="single" w:sz="4" w:space="0" w:color="auto"/>
            </w:tcBorders>
            <w:hideMark/>
          </w:tcPr>
          <w:p w14:paraId="474F59C8"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814" w:type="dxa"/>
            <w:tcBorders>
              <w:top w:val="single" w:sz="4" w:space="0" w:color="auto"/>
              <w:left w:val="single" w:sz="4" w:space="0" w:color="auto"/>
              <w:bottom w:val="single" w:sz="4" w:space="0" w:color="auto"/>
              <w:right w:val="single" w:sz="4" w:space="0" w:color="auto"/>
            </w:tcBorders>
            <w:hideMark/>
          </w:tcPr>
          <w:p w14:paraId="4A341836"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575" w:type="dxa"/>
            <w:tcBorders>
              <w:top w:val="single" w:sz="4" w:space="0" w:color="auto"/>
              <w:left w:val="single" w:sz="4" w:space="0" w:color="auto"/>
              <w:bottom w:val="single" w:sz="4" w:space="0" w:color="auto"/>
              <w:right w:val="single" w:sz="4" w:space="0" w:color="auto"/>
            </w:tcBorders>
            <w:hideMark/>
          </w:tcPr>
          <w:p w14:paraId="4B919F3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490" w:type="dxa"/>
            <w:tcBorders>
              <w:top w:val="single" w:sz="4" w:space="0" w:color="auto"/>
              <w:left w:val="single" w:sz="4" w:space="0" w:color="auto"/>
              <w:bottom w:val="single" w:sz="4" w:space="0" w:color="auto"/>
              <w:right w:val="single" w:sz="4" w:space="0" w:color="auto"/>
            </w:tcBorders>
            <w:hideMark/>
          </w:tcPr>
          <w:p w14:paraId="2C94F0E5"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1D6E7D1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00107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31001</w:t>
            </w:r>
          </w:p>
        </w:tc>
        <w:tc>
          <w:tcPr>
            <w:tcW w:w="3598" w:type="dxa"/>
            <w:tcBorders>
              <w:top w:val="single" w:sz="4" w:space="0" w:color="auto"/>
              <w:left w:val="single" w:sz="4" w:space="0" w:color="auto"/>
              <w:bottom w:val="single" w:sz="4" w:space="0" w:color="auto"/>
              <w:right w:val="single" w:sz="4" w:space="0" w:color="auto"/>
            </w:tcBorders>
            <w:hideMark/>
          </w:tcPr>
          <w:p w14:paraId="427A78A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 ID</w:t>
            </w:r>
          </w:p>
        </w:tc>
        <w:tc>
          <w:tcPr>
            <w:tcW w:w="1352" w:type="dxa"/>
            <w:tcBorders>
              <w:top w:val="single" w:sz="4" w:space="0" w:color="auto"/>
              <w:left w:val="single" w:sz="4" w:space="0" w:color="auto"/>
              <w:bottom w:val="single" w:sz="4" w:space="0" w:color="auto"/>
              <w:right w:val="single" w:sz="4" w:space="0" w:color="auto"/>
            </w:tcBorders>
            <w:hideMark/>
          </w:tcPr>
          <w:p w14:paraId="6F73F42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E69DD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1575" w:type="dxa"/>
            <w:tcBorders>
              <w:top w:val="single" w:sz="4" w:space="0" w:color="auto"/>
              <w:left w:val="single" w:sz="4" w:space="0" w:color="auto"/>
              <w:bottom w:val="single" w:sz="4" w:space="0" w:color="auto"/>
              <w:right w:val="single" w:sz="4" w:space="0" w:color="auto"/>
            </w:tcBorders>
          </w:tcPr>
          <w:p w14:paraId="4E5E6CB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38.413 [11] Section 9.3.1.50</w:t>
            </w:r>
          </w:p>
        </w:tc>
        <w:tc>
          <w:tcPr>
            <w:tcW w:w="1490" w:type="dxa"/>
            <w:tcBorders>
              <w:top w:val="single" w:sz="4" w:space="0" w:color="auto"/>
              <w:left w:val="single" w:sz="4" w:space="0" w:color="auto"/>
              <w:bottom w:val="single" w:sz="4" w:space="0" w:color="auto"/>
              <w:right w:val="single" w:sz="4" w:space="0" w:color="auto"/>
            </w:tcBorders>
          </w:tcPr>
          <w:p w14:paraId="177C7A5A"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1002803F"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2C12C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31002</w:t>
            </w:r>
          </w:p>
        </w:tc>
        <w:tc>
          <w:tcPr>
            <w:tcW w:w="3598" w:type="dxa"/>
            <w:tcBorders>
              <w:top w:val="single" w:sz="4" w:space="0" w:color="auto"/>
              <w:left w:val="single" w:sz="4" w:space="0" w:color="auto"/>
              <w:bottom w:val="single" w:sz="4" w:space="0" w:color="auto"/>
              <w:right w:val="single" w:sz="4" w:space="0" w:color="auto"/>
            </w:tcBorders>
            <w:hideMark/>
          </w:tcPr>
          <w:p w14:paraId="37D31CD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w:t>
            </w:r>
          </w:p>
        </w:tc>
        <w:tc>
          <w:tcPr>
            <w:tcW w:w="1352" w:type="dxa"/>
            <w:tcBorders>
              <w:top w:val="single" w:sz="4" w:space="0" w:color="auto"/>
              <w:left w:val="single" w:sz="4" w:space="0" w:color="auto"/>
              <w:bottom w:val="single" w:sz="4" w:space="0" w:color="auto"/>
              <w:right w:val="single" w:sz="4" w:space="0" w:color="auto"/>
            </w:tcBorders>
            <w:hideMark/>
          </w:tcPr>
          <w:p w14:paraId="3906D8A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56B31387"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vAlign w:val="center"/>
          </w:tcPr>
          <w:p w14:paraId="2F0102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rPr>
              <w:t>8.1.1.16</w:t>
            </w:r>
          </w:p>
        </w:tc>
        <w:tc>
          <w:tcPr>
            <w:tcW w:w="1490" w:type="dxa"/>
            <w:tcBorders>
              <w:top w:val="single" w:sz="4" w:space="0" w:color="auto"/>
              <w:left w:val="single" w:sz="4" w:space="0" w:color="auto"/>
              <w:bottom w:val="single" w:sz="4" w:space="0" w:color="auto"/>
              <w:right w:val="single" w:sz="4" w:space="0" w:color="auto"/>
            </w:tcBorders>
          </w:tcPr>
          <w:p w14:paraId="54BA740A"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65A3AD6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AFEB7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31003</w:t>
            </w:r>
          </w:p>
        </w:tc>
        <w:tc>
          <w:tcPr>
            <w:tcW w:w="3598" w:type="dxa"/>
            <w:tcBorders>
              <w:top w:val="single" w:sz="4" w:space="0" w:color="auto"/>
              <w:left w:val="single" w:sz="4" w:space="0" w:color="auto"/>
              <w:bottom w:val="single" w:sz="4" w:space="0" w:color="auto"/>
              <w:right w:val="single" w:sz="4" w:space="0" w:color="auto"/>
            </w:tcBorders>
            <w:hideMark/>
          </w:tcPr>
          <w:p w14:paraId="28DFB3D6" w14:textId="77777777" w:rsidR="00EA4426" w:rsidRPr="00D12E4D" w:rsidRDefault="00EA4426" w:rsidP="00923E5E">
            <w:pPr>
              <w:keepNext/>
              <w:keepLines/>
              <w:tabs>
                <w:tab w:val="left" w:pos="2772"/>
              </w:tabs>
              <w:spacing w:after="0"/>
              <w:jc w:val="both"/>
              <w:rPr>
                <w:rFonts w:ascii="Arial" w:hAnsi="Arial"/>
                <w:sz w:val="18"/>
                <w:lang w:eastAsia="ja-JP"/>
              </w:rPr>
            </w:pPr>
            <w:r w:rsidRPr="00D12E4D">
              <w:rPr>
                <w:rFonts w:ascii="Arial" w:hAnsi="Arial"/>
                <w:sz w:val="18"/>
                <w:lang w:eastAsia="ja-JP"/>
              </w:rPr>
              <w:t>List of QoS Flows to add or modify</w:t>
            </w:r>
          </w:p>
        </w:tc>
        <w:tc>
          <w:tcPr>
            <w:tcW w:w="1352" w:type="dxa"/>
            <w:tcBorders>
              <w:top w:val="single" w:sz="4" w:space="0" w:color="auto"/>
              <w:left w:val="single" w:sz="4" w:space="0" w:color="auto"/>
              <w:bottom w:val="single" w:sz="4" w:space="0" w:color="auto"/>
              <w:right w:val="single" w:sz="4" w:space="0" w:color="auto"/>
            </w:tcBorders>
            <w:hideMark/>
          </w:tcPr>
          <w:p w14:paraId="2902CE7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6BB78E22"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BD4A58F" w14:textId="77777777" w:rsidR="00EA4426" w:rsidRPr="00D12E4D" w:rsidRDefault="00EA4426" w:rsidP="00923E5E">
            <w:pPr>
              <w:keepNext/>
              <w:keepLines/>
              <w:spacing w:after="0"/>
              <w:jc w:val="center"/>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27E05EDB" w14:textId="77777777" w:rsidR="00EA4426" w:rsidRPr="00D12E4D" w:rsidRDefault="00EA4426" w:rsidP="00923E5E">
            <w:pPr>
              <w:keepNext/>
              <w:keepLines/>
              <w:spacing w:after="0"/>
              <w:rPr>
                <w:rFonts w:ascii="Arial" w:hAnsi="Arial"/>
                <w:bCs/>
                <w:sz w:val="18"/>
                <w:lang w:eastAsia="ja-JP"/>
              </w:rPr>
            </w:pPr>
            <w:r w:rsidRPr="00D12E4D">
              <w:rPr>
                <w:rFonts w:ascii="Arial" w:eastAsia="Batang" w:hAnsi="Arial"/>
                <w:bCs/>
                <w:i/>
                <w:iCs/>
                <w:sz w:val="18"/>
                <w:lang w:eastAsia="ja-JP"/>
              </w:rPr>
              <w:t>QoS Flow Add or Modify Request List</w:t>
            </w:r>
            <w:r w:rsidRPr="00D12E4D">
              <w:rPr>
                <w:rFonts w:ascii="Arial" w:hAnsi="Arial"/>
                <w:bCs/>
                <w:i/>
                <w:iCs/>
                <w:sz w:val="18"/>
                <w:lang w:eastAsia="ja-JP"/>
              </w:rPr>
              <w:t xml:space="preserve"> IE</w:t>
            </w:r>
            <w:r w:rsidRPr="00D12E4D">
              <w:rPr>
                <w:rFonts w:ascii="Arial" w:hAnsi="Arial"/>
                <w:bCs/>
                <w:sz w:val="18"/>
                <w:lang w:eastAsia="ja-JP"/>
              </w:rPr>
              <w:t xml:space="preserve"> in TS 38.413 [11] Section 9.3.4.3</w:t>
            </w:r>
          </w:p>
        </w:tc>
      </w:tr>
      <w:tr w:rsidR="00EA4426" w:rsidRPr="00D12E4D" w14:paraId="77E1039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34145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31004</w:t>
            </w:r>
          </w:p>
        </w:tc>
        <w:tc>
          <w:tcPr>
            <w:tcW w:w="3598" w:type="dxa"/>
            <w:tcBorders>
              <w:top w:val="single" w:sz="4" w:space="0" w:color="auto"/>
              <w:left w:val="single" w:sz="4" w:space="0" w:color="auto"/>
              <w:bottom w:val="single" w:sz="4" w:space="0" w:color="auto"/>
              <w:right w:val="single" w:sz="4" w:space="0" w:color="auto"/>
            </w:tcBorders>
            <w:hideMark/>
          </w:tcPr>
          <w:p w14:paraId="0A1FB87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add or modify request item</w:t>
            </w:r>
          </w:p>
        </w:tc>
        <w:tc>
          <w:tcPr>
            <w:tcW w:w="1352" w:type="dxa"/>
            <w:tcBorders>
              <w:top w:val="single" w:sz="4" w:space="0" w:color="auto"/>
              <w:left w:val="single" w:sz="4" w:space="0" w:color="auto"/>
              <w:bottom w:val="single" w:sz="4" w:space="0" w:color="auto"/>
              <w:right w:val="single" w:sz="4" w:space="0" w:color="auto"/>
            </w:tcBorders>
            <w:hideMark/>
          </w:tcPr>
          <w:p w14:paraId="7DF3A1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67E7BDB"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3D62456B" w14:textId="77777777" w:rsidR="00EA4426" w:rsidRPr="00D12E4D" w:rsidRDefault="00EA4426" w:rsidP="00923E5E">
            <w:pPr>
              <w:keepNext/>
              <w:keepLines/>
              <w:spacing w:after="0"/>
              <w:jc w:val="center"/>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7E0DF0EF" w14:textId="77777777" w:rsidR="00EA4426" w:rsidRPr="00D12E4D" w:rsidRDefault="00EA4426" w:rsidP="00923E5E">
            <w:pPr>
              <w:keepNext/>
              <w:keepLines/>
              <w:spacing w:after="0"/>
              <w:rPr>
                <w:rFonts w:ascii="Arial" w:hAnsi="Arial"/>
                <w:bCs/>
                <w:sz w:val="18"/>
                <w:lang w:eastAsia="ja-JP"/>
              </w:rPr>
            </w:pPr>
            <w:r w:rsidRPr="00D12E4D">
              <w:rPr>
                <w:rFonts w:ascii="Arial" w:eastAsia="Batang" w:hAnsi="Arial"/>
                <w:bCs/>
                <w:i/>
                <w:iCs/>
                <w:sz w:val="18"/>
                <w:lang w:eastAsia="ja-JP"/>
              </w:rPr>
              <w:t>QoS Flow Add or Modify Request Item</w:t>
            </w:r>
            <w:r w:rsidRPr="00D12E4D">
              <w:rPr>
                <w:rFonts w:ascii="Arial" w:eastAsia="Batang" w:hAnsi="Arial"/>
                <w:bCs/>
                <w:sz w:val="18"/>
                <w:lang w:eastAsia="ja-JP"/>
              </w:rPr>
              <w:t xml:space="preserve"> IE in TS 38.413 [11] Section 9.3.4.3</w:t>
            </w:r>
          </w:p>
        </w:tc>
      </w:tr>
      <w:tr w:rsidR="00EA4426" w:rsidRPr="00D12E4D" w14:paraId="7E7FA29C"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E52F6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31005</w:t>
            </w:r>
          </w:p>
        </w:tc>
        <w:tc>
          <w:tcPr>
            <w:tcW w:w="3598" w:type="dxa"/>
            <w:tcBorders>
              <w:top w:val="single" w:sz="4" w:space="0" w:color="auto"/>
              <w:left w:val="single" w:sz="4" w:space="0" w:color="auto"/>
              <w:bottom w:val="single" w:sz="4" w:space="0" w:color="auto"/>
              <w:right w:val="single" w:sz="4" w:space="0" w:color="auto"/>
            </w:tcBorders>
            <w:hideMark/>
          </w:tcPr>
          <w:p w14:paraId="1FD6769A"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w:t>
            </w:r>
            <w:r>
              <w:rPr>
                <w:rFonts w:ascii="Arial" w:hAnsi="Arial"/>
                <w:sz w:val="18"/>
                <w:lang w:eastAsia="ja-JP"/>
              </w:rPr>
              <w:t>QoS Flow Indicator</w:t>
            </w:r>
          </w:p>
        </w:tc>
        <w:tc>
          <w:tcPr>
            <w:tcW w:w="1352" w:type="dxa"/>
            <w:tcBorders>
              <w:top w:val="single" w:sz="4" w:space="0" w:color="auto"/>
              <w:left w:val="single" w:sz="4" w:space="0" w:color="auto"/>
              <w:bottom w:val="single" w:sz="4" w:space="0" w:color="auto"/>
              <w:right w:val="single" w:sz="4" w:space="0" w:color="auto"/>
            </w:tcBorders>
            <w:hideMark/>
          </w:tcPr>
          <w:p w14:paraId="0190A9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5BF4B0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575" w:type="dxa"/>
            <w:tcBorders>
              <w:top w:val="single" w:sz="4" w:space="0" w:color="auto"/>
              <w:left w:val="single" w:sz="4" w:space="0" w:color="auto"/>
              <w:bottom w:val="single" w:sz="4" w:space="0" w:color="auto"/>
              <w:right w:val="single" w:sz="4" w:space="0" w:color="auto"/>
            </w:tcBorders>
          </w:tcPr>
          <w:p w14:paraId="36AF16E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490" w:type="dxa"/>
            <w:tcBorders>
              <w:top w:val="single" w:sz="4" w:space="0" w:color="auto"/>
              <w:left w:val="single" w:sz="4" w:space="0" w:color="auto"/>
              <w:bottom w:val="single" w:sz="4" w:space="0" w:color="auto"/>
              <w:right w:val="single" w:sz="4" w:space="0" w:color="auto"/>
            </w:tcBorders>
          </w:tcPr>
          <w:p w14:paraId="760D7CF4"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48AC81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18E32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31006</w:t>
            </w:r>
          </w:p>
        </w:tc>
        <w:tc>
          <w:tcPr>
            <w:tcW w:w="3598" w:type="dxa"/>
            <w:tcBorders>
              <w:top w:val="single" w:sz="4" w:space="0" w:color="auto"/>
              <w:left w:val="single" w:sz="4" w:space="0" w:color="auto"/>
              <w:bottom w:val="single" w:sz="4" w:space="0" w:color="auto"/>
              <w:right w:val="single" w:sz="4" w:space="0" w:color="auto"/>
            </w:tcBorders>
            <w:hideMark/>
          </w:tcPr>
          <w:p w14:paraId="47280420"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w:t>
            </w:r>
          </w:p>
        </w:tc>
        <w:tc>
          <w:tcPr>
            <w:tcW w:w="1352" w:type="dxa"/>
            <w:tcBorders>
              <w:top w:val="single" w:sz="4" w:space="0" w:color="auto"/>
              <w:left w:val="single" w:sz="4" w:space="0" w:color="auto"/>
              <w:bottom w:val="single" w:sz="4" w:space="0" w:color="auto"/>
              <w:right w:val="single" w:sz="4" w:space="0" w:color="auto"/>
            </w:tcBorders>
            <w:hideMark/>
          </w:tcPr>
          <w:p w14:paraId="65330B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2457FCE"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F45052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8.1.1.6</w:t>
            </w:r>
          </w:p>
        </w:tc>
        <w:tc>
          <w:tcPr>
            <w:tcW w:w="1490" w:type="dxa"/>
            <w:tcBorders>
              <w:top w:val="single" w:sz="4" w:space="0" w:color="auto"/>
              <w:left w:val="single" w:sz="4" w:space="0" w:color="auto"/>
              <w:bottom w:val="single" w:sz="4" w:space="0" w:color="auto"/>
              <w:right w:val="single" w:sz="4" w:space="0" w:color="auto"/>
            </w:tcBorders>
          </w:tcPr>
          <w:p w14:paraId="45E4C5F3"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00902B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0B2A8814" w14:textId="77777777" w:rsidR="00EA4426" w:rsidRPr="00D12E4D" w:rsidRDefault="00EA4426" w:rsidP="00923E5E">
            <w:pPr>
              <w:keepNext/>
              <w:keepLines/>
              <w:spacing w:after="0"/>
              <w:rPr>
                <w:rFonts w:ascii="Arial" w:hAnsi="Arial"/>
                <w:sz w:val="18"/>
                <w:lang w:eastAsia="ja-JP"/>
              </w:rPr>
            </w:pPr>
          </w:p>
        </w:tc>
        <w:tc>
          <w:tcPr>
            <w:tcW w:w="3598" w:type="dxa"/>
            <w:tcBorders>
              <w:top w:val="single" w:sz="4" w:space="0" w:color="auto"/>
              <w:left w:val="single" w:sz="4" w:space="0" w:color="auto"/>
              <w:bottom w:val="single" w:sz="4" w:space="0" w:color="auto"/>
              <w:right w:val="single" w:sz="4" w:space="0" w:color="auto"/>
            </w:tcBorders>
          </w:tcPr>
          <w:p w14:paraId="79B30E73" w14:textId="77777777" w:rsidR="00EA4426" w:rsidRPr="00D12E4D" w:rsidRDefault="00EA4426" w:rsidP="00923E5E">
            <w:pPr>
              <w:keepNext/>
              <w:keepLines/>
              <w:spacing w:after="0"/>
              <w:ind w:left="284"/>
              <w:jc w:val="both"/>
              <w:rPr>
                <w:rFonts w:ascii="Arial" w:hAnsi="Arial"/>
                <w:sz w:val="18"/>
                <w:lang w:eastAsia="ja-JP"/>
              </w:rPr>
            </w:pPr>
          </w:p>
        </w:tc>
        <w:tc>
          <w:tcPr>
            <w:tcW w:w="1352" w:type="dxa"/>
            <w:tcBorders>
              <w:top w:val="single" w:sz="4" w:space="0" w:color="auto"/>
              <w:left w:val="single" w:sz="4" w:space="0" w:color="auto"/>
              <w:bottom w:val="single" w:sz="4" w:space="0" w:color="auto"/>
              <w:right w:val="single" w:sz="4" w:space="0" w:color="auto"/>
            </w:tcBorders>
          </w:tcPr>
          <w:p w14:paraId="653E51E7" w14:textId="77777777" w:rsidR="00EA4426" w:rsidRPr="00D12E4D" w:rsidRDefault="00EA4426" w:rsidP="00923E5E">
            <w:pPr>
              <w:keepNext/>
              <w:keepLines/>
              <w:spacing w:after="0"/>
              <w:rPr>
                <w:rFonts w:ascii="Arial" w:hAnsi="Arial"/>
                <w:sz w:val="18"/>
                <w:lang w:eastAsia="ja-JP"/>
              </w:rPr>
            </w:pPr>
          </w:p>
        </w:tc>
        <w:tc>
          <w:tcPr>
            <w:tcW w:w="814" w:type="dxa"/>
            <w:tcBorders>
              <w:top w:val="single" w:sz="4" w:space="0" w:color="auto"/>
              <w:left w:val="single" w:sz="4" w:space="0" w:color="auto"/>
              <w:bottom w:val="single" w:sz="4" w:space="0" w:color="auto"/>
              <w:right w:val="single" w:sz="4" w:space="0" w:color="auto"/>
            </w:tcBorders>
          </w:tcPr>
          <w:p w14:paraId="22D8FC23" w14:textId="77777777" w:rsidR="00EA4426" w:rsidRPr="00D12E4D" w:rsidRDefault="00EA4426" w:rsidP="00923E5E">
            <w:pPr>
              <w:keepNext/>
              <w:keepLines/>
              <w:spacing w:after="0"/>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94D8FCC" w14:textId="77777777" w:rsidR="00EA4426" w:rsidRPr="00D12E4D" w:rsidRDefault="00EA4426" w:rsidP="00923E5E">
            <w:pPr>
              <w:keepNext/>
              <w:keepLines/>
              <w:spacing w:after="0"/>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2F927115"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1B916B40"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14BA7A15" w14:textId="77777777" w:rsidR="00EA4426" w:rsidRPr="00D12E4D" w:rsidRDefault="00EA4426" w:rsidP="00923E5E">
            <w:pPr>
              <w:keepNext/>
              <w:keepLines/>
              <w:spacing w:after="0"/>
              <w:rPr>
                <w:rFonts w:ascii="Arial" w:hAnsi="Arial"/>
                <w:sz w:val="18"/>
                <w:lang w:eastAsia="ja-JP"/>
              </w:rPr>
            </w:pPr>
          </w:p>
        </w:tc>
        <w:tc>
          <w:tcPr>
            <w:tcW w:w="3598" w:type="dxa"/>
            <w:tcBorders>
              <w:top w:val="single" w:sz="4" w:space="0" w:color="auto"/>
              <w:left w:val="single" w:sz="4" w:space="0" w:color="auto"/>
              <w:bottom w:val="single" w:sz="4" w:space="0" w:color="auto"/>
              <w:right w:val="single" w:sz="4" w:space="0" w:color="auto"/>
            </w:tcBorders>
          </w:tcPr>
          <w:p w14:paraId="50EA294E" w14:textId="77777777" w:rsidR="00EA4426" w:rsidRPr="00D12E4D" w:rsidRDefault="00EA4426" w:rsidP="00923E5E">
            <w:pPr>
              <w:keepNext/>
              <w:keepLines/>
              <w:spacing w:after="0"/>
              <w:ind w:left="284"/>
              <w:jc w:val="both"/>
              <w:rPr>
                <w:rFonts w:ascii="Arial" w:hAnsi="Arial"/>
                <w:sz w:val="18"/>
                <w:lang w:eastAsia="ja-JP"/>
              </w:rPr>
            </w:pPr>
          </w:p>
        </w:tc>
        <w:tc>
          <w:tcPr>
            <w:tcW w:w="1352" w:type="dxa"/>
            <w:tcBorders>
              <w:top w:val="single" w:sz="4" w:space="0" w:color="auto"/>
              <w:left w:val="single" w:sz="4" w:space="0" w:color="auto"/>
              <w:bottom w:val="single" w:sz="4" w:space="0" w:color="auto"/>
              <w:right w:val="single" w:sz="4" w:space="0" w:color="auto"/>
            </w:tcBorders>
          </w:tcPr>
          <w:p w14:paraId="423F7F96" w14:textId="77777777" w:rsidR="00EA4426" w:rsidRPr="00D12E4D" w:rsidRDefault="00EA4426" w:rsidP="00923E5E">
            <w:pPr>
              <w:keepNext/>
              <w:keepLines/>
              <w:spacing w:after="0"/>
              <w:rPr>
                <w:rFonts w:ascii="Arial" w:hAnsi="Arial"/>
                <w:sz w:val="18"/>
                <w:lang w:eastAsia="ja-JP"/>
              </w:rPr>
            </w:pPr>
          </w:p>
        </w:tc>
        <w:tc>
          <w:tcPr>
            <w:tcW w:w="814" w:type="dxa"/>
            <w:tcBorders>
              <w:top w:val="single" w:sz="4" w:space="0" w:color="auto"/>
              <w:left w:val="single" w:sz="4" w:space="0" w:color="auto"/>
              <w:bottom w:val="single" w:sz="4" w:space="0" w:color="auto"/>
              <w:right w:val="single" w:sz="4" w:space="0" w:color="auto"/>
            </w:tcBorders>
          </w:tcPr>
          <w:p w14:paraId="190E66B3" w14:textId="77777777" w:rsidR="00EA4426" w:rsidRPr="00D12E4D" w:rsidRDefault="00EA4426" w:rsidP="00923E5E">
            <w:pPr>
              <w:keepNext/>
              <w:keepLines/>
              <w:spacing w:after="0"/>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886A643" w14:textId="77777777" w:rsidR="00EA4426" w:rsidRPr="00D12E4D" w:rsidRDefault="00EA4426" w:rsidP="00923E5E">
            <w:pPr>
              <w:keepNext/>
              <w:keepLines/>
              <w:spacing w:after="0"/>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40A52BE3"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DC8BC5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4CC2A2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31012</w:t>
            </w:r>
          </w:p>
        </w:tc>
        <w:tc>
          <w:tcPr>
            <w:tcW w:w="3598" w:type="dxa"/>
            <w:tcBorders>
              <w:top w:val="single" w:sz="4" w:space="0" w:color="auto"/>
              <w:left w:val="single" w:sz="4" w:space="0" w:color="auto"/>
              <w:bottom w:val="single" w:sz="4" w:space="0" w:color="auto"/>
              <w:right w:val="single" w:sz="4" w:space="0" w:color="auto"/>
            </w:tcBorders>
            <w:hideMark/>
          </w:tcPr>
          <w:p w14:paraId="177AD57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QoS Flows failed to be added or modified</w:t>
            </w:r>
          </w:p>
        </w:tc>
        <w:tc>
          <w:tcPr>
            <w:tcW w:w="1352" w:type="dxa"/>
            <w:tcBorders>
              <w:top w:val="single" w:sz="4" w:space="0" w:color="auto"/>
              <w:left w:val="single" w:sz="4" w:space="0" w:color="auto"/>
              <w:bottom w:val="single" w:sz="4" w:space="0" w:color="auto"/>
              <w:right w:val="single" w:sz="4" w:space="0" w:color="auto"/>
            </w:tcBorders>
            <w:hideMark/>
          </w:tcPr>
          <w:p w14:paraId="5E5C1D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0EDB3D74"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0BD141C4" w14:textId="77777777" w:rsidR="00EA4426" w:rsidRPr="00D12E4D" w:rsidRDefault="00EA4426" w:rsidP="00923E5E">
            <w:pPr>
              <w:keepNext/>
              <w:keepLines/>
              <w:spacing w:after="0"/>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75D4BFA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Failed To Add or Modify List</w:t>
            </w:r>
            <w:r w:rsidRPr="00D12E4D">
              <w:rPr>
                <w:rFonts w:ascii="Arial" w:hAnsi="Arial"/>
                <w:sz w:val="18"/>
                <w:lang w:eastAsia="ja-JP"/>
              </w:rPr>
              <w:t xml:space="preserve"> IE in TS 38.413 [11] Section 9.3.4.2</w:t>
            </w:r>
          </w:p>
        </w:tc>
      </w:tr>
      <w:tr w:rsidR="00EA4426" w:rsidRPr="00D12E4D" w14:paraId="202B512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8EE0D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31013</w:t>
            </w:r>
          </w:p>
        </w:tc>
        <w:tc>
          <w:tcPr>
            <w:tcW w:w="3598" w:type="dxa"/>
            <w:tcBorders>
              <w:top w:val="single" w:sz="4" w:space="0" w:color="auto"/>
              <w:left w:val="single" w:sz="4" w:space="0" w:color="auto"/>
              <w:bottom w:val="single" w:sz="4" w:space="0" w:color="auto"/>
              <w:right w:val="single" w:sz="4" w:space="0" w:color="auto"/>
            </w:tcBorders>
            <w:hideMark/>
          </w:tcPr>
          <w:p w14:paraId="7F80352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item failed to be added or modified</w:t>
            </w:r>
          </w:p>
        </w:tc>
        <w:tc>
          <w:tcPr>
            <w:tcW w:w="1352" w:type="dxa"/>
            <w:tcBorders>
              <w:top w:val="single" w:sz="4" w:space="0" w:color="auto"/>
              <w:left w:val="single" w:sz="4" w:space="0" w:color="auto"/>
              <w:bottom w:val="single" w:sz="4" w:space="0" w:color="auto"/>
              <w:right w:val="single" w:sz="4" w:space="0" w:color="auto"/>
            </w:tcBorders>
            <w:hideMark/>
          </w:tcPr>
          <w:p w14:paraId="7483391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932C667"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BF25886" w14:textId="77777777" w:rsidR="00EA4426" w:rsidRPr="00D12E4D" w:rsidRDefault="00EA4426" w:rsidP="00923E5E">
            <w:pPr>
              <w:keepNext/>
              <w:keepLines/>
              <w:spacing w:after="0"/>
              <w:jc w:val="center"/>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7B3AF73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Item</w:t>
            </w:r>
            <w:r w:rsidRPr="00D12E4D">
              <w:rPr>
                <w:rFonts w:ascii="Arial" w:hAnsi="Arial"/>
                <w:sz w:val="18"/>
                <w:lang w:eastAsia="ja-JP"/>
              </w:rPr>
              <w:t xml:space="preserve"> IE in TS 38.413 [11] Section 9.3.1.13</w:t>
            </w:r>
          </w:p>
        </w:tc>
      </w:tr>
      <w:tr w:rsidR="00EA4426" w:rsidRPr="00D12E4D" w14:paraId="13D3E32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8D4F9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31014</w:t>
            </w:r>
          </w:p>
        </w:tc>
        <w:tc>
          <w:tcPr>
            <w:tcW w:w="3598" w:type="dxa"/>
            <w:tcBorders>
              <w:top w:val="single" w:sz="4" w:space="0" w:color="auto"/>
              <w:left w:val="single" w:sz="4" w:space="0" w:color="auto"/>
              <w:bottom w:val="single" w:sz="4" w:space="0" w:color="auto"/>
              <w:right w:val="single" w:sz="4" w:space="0" w:color="auto"/>
            </w:tcBorders>
            <w:hideMark/>
          </w:tcPr>
          <w:p w14:paraId="5D876149"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QoS Flow Identifier</w:t>
            </w:r>
          </w:p>
        </w:tc>
        <w:tc>
          <w:tcPr>
            <w:tcW w:w="1352" w:type="dxa"/>
            <w:tcBorders>
              <w:top w:val="single" w:sz="4" w:space="0" w:color="auto"/>
              <w:left w:val="single" w:sz="4" w:space="0" w:color="auto"/>
              <w:bottom w:val="single" w:sz="4" w:space="0" w:color="auto"/>
              <w:right w:val="single" w:sz="4" w:space="0" w:color="auto"/>
            </w:tcBorders>
            <w:hideMark/>
          </w:tcPr>
          <w:p w14:paraId="2DAC09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BF3A27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575" w:type="dxa"/>
            <w:tcBorders>
              <w:top w:val="single" w:sz="4" w:space="0" w:color="auto"/>
              <w:left w:val="single" w:sz="4" w:space="0" w:color="auto"/>
              <w:bottom w:val="single" w:sz="4" w:space="0" w:color="auto"/>
              <w:right w:val="single" w:sz="4" w:space="0" w:color="auto"/>
            </w:tcBorders>
          </w:tcPr>
          <w:p w14:paraId="0CACD50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490" w:type="dxa"/>
            <w:tcBorders>
              <w:top w:val="single" w:sz="4" w:space="0" w:color="auto"/>
              <w:left w:val="single" w:sz="4" w:space="0" w:color="auto"/>
              <w:bottom w:val="single" w:sz="4" w:space="0" w:color="auto"/>
              <w:right w:val="single" w:sz="4" w:space="0" w:color="auto"/>
            </w:tcBorders>
          </w:tcPr>
          <w:p w14:paraId="5D760613"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3B725CD"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2BDA68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31015</w:t>
            </w:r>
          </w:p>
        </w:tc>
        <w:tc>
          <w:tcPr>
            <w:tcW w:w="3598" w:type="dxa"/>
            <w:tcBorders>
              <w:top w:val="single" w:sz="4" w:space="0" w:color="auto"/>
              <w:left w:val="single" w:sz="4" w:space="0" w:color="auto"/>
              <w:bottom w:val="single" w:sz="4" w:space="0" w:color="auto"/>
              <w:right w:val="single" w:sz="4" w:space="0" w:color="auto"/>
            </w:tcBorders>
            <w:hideMark/>
          </w:tcPr>
          <w:p w14:paraId="00AB848F"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w:t>
            </w:r>
          </w:p>
        </w:tc>
        <w:tc>
          <w:tcPr>
            <w:tcW w:w="1352" w:type="dxa"/>
            <w:tcBorders>
              <w:top w:val="single" w:sz="4" w:space="0" w:color="auto"/>
              <w:left w:val="single" w:sz="4" w:space="0" w:color="auto"/>
              <w:bottom w:val="single" w:sz="4" w:space="0" w:color="auto"/>
              <w:right w:val="single" w:sz="4" w:space="0" w:color="auto"/>
            </w:tcBorders>
            <w:hideMark/>
          </w:tcPr>
          <w:p w14:paraId="4F0915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A9627A0"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D7AF55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8.1.1.6</w:t>
            </w:r>
          </w:p>
        </w:tc>
        <w:tc>
          <w:tcPr>
            <w:tcW w:w="1490" w:type="dxa"/>
            <w:tcBorders>
              <w:top w:val="single" w:sz="4" w:space="0" w:color="auto"/>
              <w:left w:val="single" w:sz="4" w:space="0" w:color="auto"/>
              <w:bottom w:val="single" w:sz="4" w:space="0" w:color="auto"/>
              <w:right w:val="single" w:sz="4" w:space="0" w:color="auto"/>
            </w:tcBorders>
          </w:tcPr>
          <w:p w14:paraId="51242BF5" w14:textId="77777777" w:rsidR="00EA4426" w:rsidRPr="00D12E4D" w:rsidRDefault="00EA4426" w:rsidP="00923E5E">
            <w:pPr>
              <w:keepNext/>
              <w:keepLines/>
              <w:spacing w:after="0"/>
              <w:jc w:val="both"/>
              <w:rPr>
                <w:rFonts w:ascii="Arial" w:hAnsi="Arial"/>
                <w:sz w:val="18"/>
                <w:lang w:eastAsia="ja-JP"/>
              </w:rPr>
            </w:pPr>
          </w:p>
        </w:tc>
      </w:tr>
      <w:tr w:rsidR="00EA4426" w:rsidRPr="00D12E4D" w14:paraId="19863E8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43214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31016</w:t>
            </w:r>
          </w:p>
        </w:tc>
        <w:tc>
          <w:tcPr>
            <w:tcW w:w="3598" w:type="dxa"/>
            <w:tcBorders>
              <w:top w:val="single" w:sz="4" w:space="0" w:color="auto"/>
              <w:left w:val="single" w:sz="4" w:space="0" w:color="auto"/>
              <w:bottom w:val="single" w:sz="4" w:space="0" w:color="auto"/>
              <w:right w:val="single" w:sz="4" w:space="0" w:color="auto"/>
            </w:tcBorders>
            <w:hideMark/>
          </w:tcPr>
          <w:p w14:paraId="2048281F"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&gt;&gt;Cause</w:t>
            </w:r>
          </w:p>
        </w:tc>
        <w:tc>
          <w:tcPr>
            <w:tcW w:w="1352" w:type="dxa"/>
            <w:tcBorders>
              <w:top w:val="single" w:sz="4" w:space="0" w:color="auto"/>
              <w:left w:val="single" w:sz="4" w:space="0" w:color="auto"/>
              <w:bottom w:val="single" w:sz="4" w:space="0" w:color="auto"/>
              <w:right w:val="single" w:sz="4" w:space="0" w:color="auto"/>
            </w:tcBorders>
            <w:hideMark/>
          </w:tcPr>
          <w:p w14:paraId="0B37EF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BF18A98"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C5EDA82"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DF19FA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IE in TS 38.413 [11] Section 9.3.1.2</w:t>
            </w:r>
          </w:p>
        </w:tc>
      </w:tr>
      <w:tr w:rsidR="00EA4426" w:rsidRPr="00D12E4D" w14:paraId="52E628B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E18B2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31017</w:t>
            </w:r>
          </w:p>
        </w:tc>
        <w:tc>
          <w:tcPr>
            <w:tcW w:w="3598" w:type="dxa"/>
            <w:tcBorders>
              <w:top w:val="single" w:sz="4" w:space="0" w:color="auto"/>
              <w:left w:val="single" w:sz="4" w:space="0" w:color="auto"/>
              <w:bottom w:val="single" w:sz="4" w:space="0" w:color="auto"/>
              <w:right w:val="single" w:sz="4" w:space="0" w:color="auto"/>
            </w:tcBorders>
            <w:hideMark/>
          </w:tcPr>
          <w:p w14:paraId="247A5355"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Cause group</w:t>
            </w:r>
          </w:p>
        </w:tc>
        <w:tc>
          <w:tcPr>
            <w:tcW w:w="1352" w:type="dxa"/>
            <w:tcBorders>
              <w:top w:val="single" w:sz="4" w:space="0" w:color="auto"/>
              <w:left w:val="single" w:sz="4" w:space="0" w:color="auto"/>
              <w:bottom w:val="single" w:sz="4" w:space="0" w:color="auto"/>
              <w:right w:val="single" w:sz="4" w:space="0" w:color="auto"/>
            </w:tcBorders>
            <w:hideMark/>
          </w:tcPr>
          <w:p w14:paraId="03DBABD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D5B0C6D"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48F87E79"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0018CFB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IE in TS 38.413 [11] Section 9.3.1.2</w:t>
            </w:r>
          </w:p>
        </w:tc>
      </w:tr>
      <w:tr w:rsidR="00EA4426" w:rsidRPr="00D12E4D" w14:paraId="213F4D1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2B541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31018</w:t>
            </w:r>
          </w:p>
        </w:tc>
        <w:tc>
          <w:tcPr>
            <w:tcW w:w="3598" w:type="dxa"/>
            <w:tcBorders>
              <w:top w:val="single" w:sz="4" w:space="0" w:color="auto"/>
              <w:left w:val="single" w:sz="4" w:space="0" w:color="auto"/>
              <w:bottom w:val="single" w:sz="4" w:space="0" w:color="auto"/>
              <w:right w:val="single" w:sz="4" w:space="0" w:color="auto"/>
            </w:tcBorders>
            <w:hideMark/>
          </w:tcPr>
          <w:p w14:paraId="5EA6B7EF"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&gt;&gt;&gt;&gt;Radio Network Layer</w:t>
            </w:r>
          </w:p>
        </w:tc>
        <w:tc>
          <w:tcPr>
            <w:tcW w:w="1352" w:type="dxa"/>
            <w:tcBorders>
              <w:top w:val="single" w:sz="4" w:space="0" w:color="auto"/>
              <w:left w:val="single" w:sz="4" w:space="0" w:color="auto"/>
              <w:bottom w:val="single" w:sz="4" w:space="0" w:color="auto"/>
              <w:right w:val="single" w:sz="4" w:space="0" w:color="auto"/>
            </w:tcBorders>
            <w:hideMark/>
          </w:tcPr>
          <w:p w14:paraId="3CEB3D5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79D1391"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00456CD"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182C7F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IE in TS 38.413 [11] Section 9.3.1.2</w:t>
            </w:r>
          </w:p>
        </w:tc>
      </w:tr>
      <w:tr w:rsidR="00EA4426" w:rsidRPr="00D12E4D" w14:paraId="1C9BA32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47D41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31019</w:t>
            </w:r>
          </w:p>
        </w:tc>
        <w:tc>
          <w:tcPr>
            <w:tcW w:w="3598" w:type="dxa"/>
            <w:tcBorders>
              <w:top w:val="single" w:sz="4" w:space="0" w:color="auto"/>
              <w:left w:val="single" w:sz="4" w:space="0" w:color="auto"/>
              <w:bottom w:val="single" w:sz="4" w:space="0" w:color="auto"/>
              <w:right w:val="single" w:sz="4" w:space="0" w:color="auto"/>
            </w:tcBorders>
            <w:hideMark/>
          </w:tcPr>
          <w:p w14:paraId="245306A8"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&gt;&gt;&gt;&gt;&gt;Radio Network Layer Cause</w:t>
            </w:r>
          </w:p>
        </w:tc>
        <w:tc>
          <w:tcPr>
            <w:tcW w:w="1352" w:type="dxa"/>
            <w:tcBorders>
              <w:top w:val="single" w:sz="4" w:space="0" w:color="auto"/>
              <w:left w:val="single" w:sz="4" w:space="0" w:color="auto"/>
              <w:bottom w:val="single" w:sz="4" w:space="0" w:color="auto"/>
              <w:right w:val="single" w:sz="4" w:space="0" w:color="auto"/>
            </w:tcBorders>
            <w:hideMark/>
          </w:tcPr>
          <w:p w14:paraId="20332E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67A8C7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066B0EE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5427F981" w14:textId="77777777" w:rsidR="00EA4426" w:rsidRPr="00D12E4D" w:rsidRDefault="00EA4426" w:rsidP="00923E5E">
            <w:pPr>
              <w:keepNext/>
              <w:keepLines/>
              <w:spacing w:after="0"/>
              <w:jc w:val="both"/>
              <w:rPr>
                <w:rFonts w:ascii="Arial" w:hAnsi="Arial"/>
                <w:sz w:val="18"/>
                <w:lang w:eastAsia="ja-JP"/>
              </w:rPr>
            </w:pPr>
          </w:p>
        </w:tc>
      </w:tr>
      <w:tr w:rsidR="00EA4426" w:rsidRPr="00D12E4D" w14:paraId="5ACB6CB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9CFE2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31020</w:t>
            </w:r>
          </w:p>
        </w:tc>
        <w:tc>
          <w:tcPr>
            <w:tcW w:w="3598" w:type="dxa"/>
            <w:tcBorders>
              <w:top w:val="single" w:sz="4" w:space="0" w:color="auto"/>
              <w:left w:val="single" w:sz="4" w:space="0" w:color="auto"/>
              <w:bottom w:val="single" w:sz="4" w:space="0" w:color="auto"/>
              <w:right w:val="single" w:sz="4" w:space="0" w:color="auto"/>
            </w:tcBorders>
            <w:hideMark/>
          </w:tcPr>
          <w:p w14:paraId="574313F7"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&gt;&gt;&gt;&gt;Transport Layer</w:t>
            </w:r>
          </w:p>
        </w:tc>
        <w:tc>
          <w:tcPr>
            <w:tcW w:w="1352" w:type="dxa"/>
            <w:tcBorders>
              <w:top w:val="single" w:sz="4" w:space="0" w:color="auto"/>
              <w:left w:val="single" w:sz="4" w:space="0" w:color="auto"/>
              <w:bottom w:val="single" w:sz="4" w:space="0" w:color="auto"/>
              <w:right w:val="single" w:sz="4" w:space="0" w:color="auto"/>
            </w:tcBorders>
            <w:hideMark/>
          </w:tcPr>
          <w:p w14:paraId="4361DC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C5C7D12"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2336DE4D"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0AFB03B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IE in TS 38.413 [11] Section 9.3.1.2</w:t>
            </w:r>
          </w:p>
        </w:tc>
      </w:tr>
      <w:tr w:rsidR="00EA4426" w:rsidRPr="00D12E4D" w14:paraId="10BD1AC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916500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31021</w:t>
            </w:r>
          </w:p>
        </w:tc>
        <w:tc>
          <w:tcPr>
            <w:tcW w:w="3598" w:type="dxa"/>
            <w:tcBorders>
              <w:top w:val="single" w:sz="4" w:space="0" w:color="auto"/>
              <w:left w:val="single" w:sz="4" w:space="0" w:color="auto"/>
              <w:bottom w:val="single" w:sz="4" w:space="0" w:color="auto"/>
              <w:right w:val="single" w:sz="4" w:space="0" w:color="auto"/>
            </w:tcBorders>
            <w:hideMark/>
          </w:tcPr>
          <w:p w14:paraId="78098C3C"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&gt;&gt;&gt;&gt;&gt;Transport Layer Cause</w:t>
            </w:r>
          </w:p>
        </w:tc>
        <w:tc>
          <w:tcPr>
            <w:tcW w:w="1352" w:type="dxa"/>
            <w:tcBorders>
              <w:top w:val="single" w:sz="4" w:space="0" w:color="auto"/>
              <w:left w:val="single" w:sz="4" w:space="0" w:color="auto"/>
              <w:bottom w:val="single" w:sz="4" w:space="0" w:color="auto"/>
              <w:right w:val="single" w:sz="4" w:space="0" w:color="auto"/>
            </w:tcBorders>
            <w:hideMark/>
          </w:tcPr>
          <w:p w14:paraId="2155DC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5FD9F4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1DD4F0CA" w14:textId="64E5A3C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316" w:author="Author">
              <w:r w:rsidRPr="00D12E4D" w:rsidDel="00EA4426">
                <w:rPr>
                  <w:rFonts w:ascii="Arial" w:hAnsi="Arial"/>
                  <w:sz w:val="18"/>
                  <w:lang w:eastAsia="ja-JP"/>
                </w:rPr>
                <w:delText>38.463</w:delText>
              </w:r>
            </w:del>
            <w:ins w:id="317" w:author="Author">
              <w:r>
                <w:rPr>
                  <w:rFonts w:ascii="Arial" w:hAnsi="Arial"/>
                  <w:sz w:val="18"/>
                  <w:lang w:eastAsia="ja-JP"/>
                </w:rPr>
                <w:t>37.483</w:t>
              </w:r>
            </w:ins>
            <w:r w:rsidRPr="00D12E4D">
              <w:rPr>
                <w:rFonts w:ascii="Arial" w:hAnsi="Arial"/>
                <w:sz w:val="18"/>
                <w:lang w:eastAsia="ja-JP"/>
              </w:rPr>
              <w:t xml:space="preserve"> [21] Section 9.3.1.2</w:t>
            </w:r>
          </w:p>
        </w:tc>
        <w:tc>
          <w:tcPr>
            <w:tcW w:w="1490" w:type="dxa"/>
            <w:tcBorders>
              <w:top w:val="single" w:sz="4" w:space="0" w:color="auto"/>
              <w:left w:val="single" w:sz="4" w:space="0" w:color="auto"/>
              <w:bottom w:val="single" w:sz="4" w:space="0" w:color="auto"/>
              <w:right w:val="single" w:sz="4" w:space="0" w:color="auto"/>
            </w:tcBorders>
          </w:tcPr>
          <w:p w14:paraId="0D2648A2" w14:textId="77777777" w:rsidR="00EA4426" w:rsidRPr="00D12E4D" w:rsidRDefault="00EA4426" w:rsidP="00923E5E">
            <w:pPr>
              <w:keepNext/>
              <w:keepLines/>
              <w:spacing w:after="0"/>
              <w:jc w:val="both"/>
              <w:rPr>
                <w:rFonts w:ascii="Arial" w:hAnsi="Arial"/>
                <w:sz w:val="18"/>
                <w:lang w:eastAsia="ja-JP"/>
              </w:rPr>
            </w:pPr>
          </w:p>
        </w:tc>
      </w:tr>
      <w:tr w:rsidR="00EA4426" w:rsidRPr="00D12E4D" w14:paraId="17DCB111"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1B86F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31022</w:t>
            </w:r>
          </w:p>
        </w:tc>
        <w:tc>
          <w:tcPr>
            <w:tcW w:w="3598" w:type="dxa"/>
            <w:tcBorders>
              <w:top w:val="single" w:sz="4" w:space="0" w:color="auto"/>
              <w:left w:val="single" w:sz="4" w:space="0" w:color="auto"/>
              <w:bottom w:val="single" w:sz="4" w:space="0" w:color="auto"/>
              <w:right w:val="single" w:sz="4" w:space="0" w:color="auto"/>
            </w:tcBorders>
            <w:hideMark/>
          </w:tcPr>
          <w:p w14:paraId="5B90BDDE"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&gt;&gt;&gt;&gt;NAS</w:t>
            </w:r>
          </w:p>
        </w:tc>
        <w:tc>
          <w:tcPr>
            <w:tcW w:w="1352" w:type="dxa"/>
            <w:tcBorders>
              <w:top w:val="single" w:sz="4" w:space="0" w:color="auto"/>
              <w:left w:val="single" w:sz="4" w:space="0" w:color="auto"/>
              <w:bottom w:val="single" w:sz="4" w:space="0" w:color="auto"/>
              <w:right w:val="single" w:sz="4" w:space="0" w:color="auto"/>
            </w:tcBorders>
            <w:hideMark/>
          </w:tcPr>
          <w:p w14:paraId="5AD0E2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A982903"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A6A0738"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30A3D2D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w:t>
            </w:r>
            <w:r w:rsidRPr="00D12E4D">
              <w:rPr>
                <w:rFonts w:ascii="Arial" w:hAnsi="Arial"/>
                <w:sz w:val="18"/>
                <w:lang w:eastAsia="ja-JP"/>
              </w:rPr>
              <w:t>IE in TS 38.413 [11] Section 9.3.1.2</w:t>
            </w:r>
          </w:p>
        </w:tc>
      </w:tr>
      <w:tr w:rsidR="00EA4426" w:rsidRPr="00D12E4D" w14:paraId="1FF2BEFB"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88191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31023</w:t>
            </w:r>
          </w:p>
        </w:tc>
        <w:tc>
          <w:tcPr>
            <w:tcW w:w="3598" w:type="dxa"/>
            <w:tcBorders>
              <w:top w:val="single" w:sz="4" w:space="0" w:color="auto"/>
              <w:left w:val="single" w:sz="4" w:space="0" w:color="auto"/>
              <w:bottom w:val="single" w:sz="4" w:space="0" w:color="auto"/>
              <w:right w:val="single" w:sz="4" w:space="0" w:color="auto"/>
            </w:tcBorders>
            <w:hideMark/>
          </w:tcPr>
          <w:p w14:paraId="6DBE4BAC"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&gt;&gt;&gt;&gt;&gt;NAS Cause</w:t>
            </w:r>
          </w:p>
        </w:tc>
        <w:tc>
          <w:tcPr>
            <w:tcW w:w="1352" w:type="dxa"/>
            <w:tcBorders>
              <w:top w:val="single" w:sz="4" w:space="0" w:color="auto"/>
              <w:left w:val="single" w:sz="4" w:space="0" w:color="auto"/>
              <w:bottom w:val="single" w:sz="4" w:space="0" w:color="auto"/>
              <w:right w:val="single" w:sz="4" w:space="0" w:color="auto"/>
            </w:tcBorders>
            <w:hideMark/>
          </w:tcPr>
          <w:p w14:paraId="3869FD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535707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7E27B1C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53DB5257" w14:textId="77777777" w:rsidR="00EA4426" w:rsidRPr="00D12E4D" w:rsidRDefault="00EA4426" w:rsidP="00923E5E">
            <w:pPr>
              <w:keepNext/>
              <w:keepLines/>
              <w:spacing w:after="0"/>
              <w:jc w:val="both"/>
              <w:rPr>
                <w:rFonts w:ascii="Arial" w:hAnsi="Arial"/>
                <w:sz w:val="18"/>
                <w:lang w:eastAsia="ja-JP"/>
              </w:rPr>
            </w:pPr>
          </w:p>
        </w:tc>
      </w:tr>
      <w:tr w:rsidR="00EA4426" w:rsidRPr="00D12E4D" w14:paraId="73B2A5C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E9561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31024</w:t>
            </w:r>
          </w:p>
        </w:tc>
        <w:tc>
          <w:tcPr>
            <w:tcW w:w="3598" w:type="dxa"/>
            <w:tcBorders>
              <w:top w:val="single" w:sz="4" w:space="0" w:color="auto"/>
              <w:left w:val="single" w:sz="4" w:space="0" w:color="auto"/>
              <w:bottom w:val="single" w:sz="4" w:space="0" w:color="auto"/>
              <w:right w:val="single" w:sz="4" w:space="0" w:color="auto"/>
            </w:tcBorders>
            <w:hideMark/>
          </w:tcPr>
          <w:p w14:paraId="03D6AFCD"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&gt;&gt;&gt;&gt;Protocol</w:t>
            </w:r>
          </w:p>
        </w:tc>
        <w:tc>
          <w:tcPr>
            <w:tcW w:w="1352" w:type="dxa"/>
            <w:tcBorders>
              <w:top w:val="single" w:sz="4" w:space="0" w:color="auto"/>
              <w:left w:val="single" w:sz="4" w:space="0" w:color="auto"/>
              <w:bottom w:val="single" w:sz="4" w:space="0" w:color="auto"/>
              <w:right w:val="single" w:sz="4" w:space="0" w:color="auto"/>
            </w:tcBorders>
            <w:hideMark/>
          </w:tcPr>
          <w:p w14:paraId="5E22FE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F81A31C"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2B5B67A7"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6CA43C8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IE in TS 38.413 [11] Section 9.3.1.2</w:t>
            </w:r>
          </w:p>
        </w:tc>
      </w:tr>
      <w:tr w:rsidR="00EA4426" w:rsidRPr="00D12E4D" w14:paraId="038896B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78E15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31025</w:t>
            </w:r>
          </w:p>
        </w:tc>
        <w:tc>
          <w:tcPr>
            <w:tcW w:w="3598" w:type="dxa"/>
            <w:tcBorders>
              <w:top w:val="single" w:sz="4" w:space="0" w:color="auto"/>
              <w:left w:val="single" w:sz="4" w:space="0" w:color="auto"/>
              <w:bottom w:val="single" w:sz="4" w:space="0" w:color="auto"/>
              <w:right w:val="single" w:sz="4" w:space="0" w:color="auto"/>
            </w:tcBorders>
            <w:hideMark/>
          </w:tcPr>
          <w:p w14:paraId="10ED5C68"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&gt;&gt;&gt;&gt;&gt;Protocol Cause</w:t>
            </w:r>
          </w:p>
        </w:tc>
        <w:tc>
          <w:tcPr>
            <w:tcW w:w="1352" w:type="dxa"/>
            <w:tcBorders>
              <w:top w:val="single" w:sz="4" w:space="0" w:color="auto"/>
              <w:left w:val="single" w:sz="4" w:space="0" w:color="auto"/>
              <w:bottom w:val="single" w:sz="4" w:space="0" w:color="auto"/>
              <w:right w:val="single" w:sz="4" w:space="0" w:color="auto"/>
            </w:tcBorders>
            <w:hideMark/>
          </w:tcPr>
          <w:p w14:paraId="7CFEB3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240195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0019E81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7CE8A180" w14:textId="77777777" w:rsidR="00EA4426" w:rsidRPr="00D12E4D" w:rsidRDefault="00EA4426" w:rsidP="00923E5E">
            <w:pPr>
              <w:keepNext/>
              <w:keepLines/>
              <w:spacing w:after="0"/>
              <w:jc w:val="both"/>
              <w:rPr>
                <w:rFonts w:ascii="Arial" w:hAnsi="Arial"/>
                <w:sz w:val="18"/>
                <w:lang w:eastAsia="ja-JP"/>
              </w:rPr>
            </w:pPr>
          </w:p>
        </w:tc>
      </w:tr>
      <w:tr w:rsidR="00EA4426" w:rsidRPr="00D12E4D" w14:paraId="61D308F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A0B1B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31026</w:t>
            </w:r>
          </w:p>
        </w:tc>
        <w:tc>
          <w:tcPr>
            <w:tcW w:w="3598" w:type="dxa"/>
            <w:tcBorders>
              <w:top w:val="single" w:sz="4" w:space="0" w:color="auto"/>
              <w:left w:val="single" w:sz="4" w:space="0" w:color="auto"/>
              <w:bottom w:val="single" w:sz="4" w:space="0" w:color="auto"/>
              <w:right w:val="single" w:sz="4" w:space="0" w:color="auto"/>
            </w:tcBorders>
            <w:hideMark/>
          </w:tcPr>
          <w:p w14:paraId="073D7827"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&gt;&gt;&gt;&gt;Miscellaneous</w:t>
            </w:r>
          </w:p>
        </w:tc>
        <w:tc>
          <w:tcPr>
            <w:tcW w:w="1352" w:type="dxa"/>
            <w:tcBorders>
              <w:top w:val="single" w:sz="4" w:space="0" w:color="auto"/>
              <w:left w:val="single" w:sz="4" w:space="0" w:color="auto"/>
              <w:bottom w:val="single" w:sz="4" w:space="0" w:color="auto"/>
              <w:right w:val="single" w:sz="4" w:space="0" w:color="auto"/>
            </w:tcBorders>
            <w:hideMark/>
          </w:tcPr>
          <w:p w14:paraId="5C372F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C1FAE70"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673E15D"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699B57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IE in TS 38.413 [11] Section 9.3.1.2</w:t>
            </w:r>
          </w:p>
        </w:tc>
      </w:tr>
      <w:tr w:rsidR="00EA4426" w:rsidRPr="00D12E4D" w14:paraId="0ED00828"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780BE6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31027</w:t>
            </w:r>
          </w:p>
        </w:tc>
        <w:tc>
          <w:tcPr>
            <w:tcW w:w="3598" w:type="dxa"/>
            <w:tcBorders>
              <w:top w:val="single" w:sz="4" w:space="0" w:color="auto"/>
              <w:left w:val="single" w:sz="4" w:space="0" w:color="auto"/>
              <w:bottom w:val="single" w:sz="4" w:space="0" w:color="auto"/>
              <w:right w:val="single" w:sz="4" w:space="0" w:color="auto"/>
            </w:tcBorders>
            <w:hideMark/>
          </w:tcPr>
          <w:p w14:paraId="7B89AB73"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&gt;&gt;&gt;&gt;&gt;Miscellaneous Cause</w:t>
            </w:r>
          </w:p>
        </w:tc>
        <w:tc>
          <w:tcPr>
            <w:tcW w:w="1352" w:type="dxa"/>
            <w:tcBorders>
              <w:top w:val="single" w:sz="4" w:space="0" w:color="auto"/>
              <w:left w:val="single" w:sz="4" w:space="0" w:color="auto"/>
              <w:bottom w:val="single" w:sz="4" w:space="0" w:color="auto"/>
              <w:right w:val="single" w:sz="4" w:space="0" w:color="auto"/>
            </w:tcBorders>
            <w:hideMark/>
          </w:tcPr>
          <w:p w14:paraId="6B8365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AC74F9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3B45983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77EE5F6E" w14:textId="77777777" w:rsidR="00EA4426" w:rsidRPr="00D12E4D" w:rsidRDefault="00EA4426" w:rsidP="00923E5E">
            <w:pPr>
              <w:keepNext/>
              <w:keepLines/>
              <w:spacing w:after="0"/>
              <w:jc w:val="both"/>
              <w:rPr>
                <w:rFonts w:ascii="Arial" w:hAnsi="Arial"/>
                <w:sz w:val="18"/>
                <w:lang w:eastAsia="ja-JP"/>
              </w:rPr>
            </w:pPr>
          </w:p>
        </w:tc>
      </w:tr>
      <w:tr w:rsidR="00EA4426" w:rsidRPr="00D12E4D" w14:paraId="3A2EC0A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DD5B0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31031</w:t>
            </w:r>
          </w:p>
        </w:tc>
        <w:tc>
          <w:tcPr>
            <w:tcW w:w="3598" w:type="dxa"/>
            <w:tcBorders>
              <w:top w:val="single" w:sz="4" w:space="0" w:color="auto"/>
              <w:left w:val="single" w:sz="4" w:space="0" w:color="auto"/>
              <w:bottom w:val="single" w:sz="4" w:space="0" w:color="auto"/>
              <w:right w:val="single" w:sz="4" w:space="0" w:color="auto"/>
            </w:tcBorders>
            <w:hideMark/>
          </w:tcPr>
          <w:p w14:paraId="69E0699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QoS Flows to be released</w:t>
            </w:r>
          </w:p>
        </w:tc>
        <w:tc>
          <w:tcPr>
            <w:tcW w:w="1352" w:type="dxa"/>
            <w:tcBorders>
              <w:top w:val="single" w:sz="4" w:space="0" w:color="auto"/>
              <w:left w:val="single" w:sz="4" w:space="0" w:color="auto"/>
              <w:bottom w:val="single" w:sz="4" w:space="0" w:color="auto"/>
              <w:right w:val="single" w:sz="4" w:space="0" w:color="auto"/>
            </w:tcBorders>
            <w:hideMark/>
          </w:tcPr>
          <w:p w14:paraId="614009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70BECA77"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26A3B07" w14:textId="77777777" w:rsidR="00EA4426" w:rsidRPr="00D12E4D" w:rsidRDefault="00EA4426" w:rsidP="00923E5E">
            <w:pPr>
              <w:keepNext/>
              <w:keepLines/>
              <w:spacing w:after="0"/>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206768D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To Release List</w:t>
            </w:r>
            <w:r w:rsidRPr="00D12E4D">
              <w:rPr>
                <w:rFonts w:ascii="Arial" w:hAnsi="Arial"/>
                <w:sz w:val="18"/>
                <w:lang w:eastAsia="ja-JP"/>
              </w:rPr>
              <w:t xml:space="preserve"> IE in TS 38.413 [11] Section 9.3.4.2</w:t>
            </w:r>
          </w:p>
        </w:tc>
      </w:tr>
      <w:tr w:rsidR="00EA4426" w:rsidRPr="00D12E4D" w14:paraId="270A5E4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EA17C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31032</w:t>
            </w:r>
          </w:p>
        </w:tc>
        <w:tc>
          <w:tcPr>
            <w:tcW w:w="3598" w:type="dxa"/>
            <w:tcBorders>
              <w:top w:val="single" w:sz="4" w:space="0" w:color="auto"/>
              <w:left w:val="single" w:sz="4" w:space="0" w:color="auto"/>
              <w:bottom w:val="single" w:sz="4" w:space="0" w:color="auto"/>
              <w:right w:val="single" w:sz="4" w:space="0" w:color="auto"/>
            </w:tcBorders>
            <w:hideMark/>
          </w:tcPr>
          <w:p w14:paraId="042DEB3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item to be released</w:t>
            </w:r>
          </w:p>
        </w:tc>
        <w:tc>
          <w:tcPr>
            <w:tcW w:w="1352" w:type="dxa"/>
            <w:tcBorders>
              <w:top w:val="single" w:sz="4" w:space="0" w:color="auto"/>
              <w:left w:val="single" w:sz="4" w:space="0" w:color="auto"/>
              <w:bottom w:val="single" w:sz="4" w:space="0" w:color="auto"/>
              <w:right w:val="single" w:sz="4" w:space="0" w:color="auto"/>
            </w:tcBorders>
            <w:hideMark/>
          </w:tcPr>
          <w:p w14:paraId="70A62D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231EC68"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40472720" w14:textId="77777777" w:rsidR="00EA4426" w:rsidRPr="00D12E4D" w:rsidRDefault="00EA4426" w:rsidP="00923E5E">
            <w:pPr>
              <w:keepNext/>
              <w:keepLines/>
              <w:spacing w:after="0"/>
              <w:jc w:val="center"/>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04B4CC3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QoS Flow Item</w:t>
            </w:r>
            <w:r w:rsidRPr="00D12E4D">
              <w:rPr>
                <w:rFonts w:ascii="Arial" w:hAnsi="Arial"/>
                <w:sz w:val="18"/>
                <w:lang w:eastAsia="ja-JP"/>
              </w:rPr>
              <w:t xml:space="preserve"> IE in TS 38.413 [11] Section 9.3.1.13</w:t>
            </w:r>
          </w:p>
        </w:tc>
      </w:tr>
      <w:tr w:rsidR="00EA4426" w:rsidRPr="00D12E4D" w14:paraId="69561CC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53CF81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31033</w:t>
            </w:r>
          </w:p>
        </w:tc>
        <w:tc>
          <w:tcPr>
            <w:tcW w:w="3598" w:type="dxa"/>
            <w:tcBorders>
              <w:top w:val="single" w:sz="4" w:space="0" w:color="auto"/>
              <w:left w:val="single" w:sz="4" w:space="0" w:color="auto"/>
              <w:bottom w:val="single" w:sz="4" w:space="0" w:color="auto"/>
              <w:right w:val="single" w:sz="4" w:space="0" w:color="auto"/>
            </w:tcBorders>
            <w:hideMark/>
          </w:tcPr>
          <w:p w14:paraId="5AA96A5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w:t>
            </w:r>
            <w:r>
              <w:rPr>
                <w:rFonts w:ascii="Arial" w:hAnsi="Arial"/>
                <w:sz w:val="18"/>
                <w:lang w:eastAsia="ja-JP"/>
              </w:rPr>
              <w:t>QoS Flow Identifier</w:t>
            </w:r>
          </w:p>
        </w:tc>
        <w:tc>
          <w:tcPr>
            <w:tcW w:w="1352" w:type="dxa"/>
            <w:tcBorders>
              <w:top w:val="single" w:sz="4" w:space="0" w:color="auto"/>
              <w:left w:val="single" w:sz="4" w:space="0" w:color="auto"/>
              <w:bottom w:val="single" w:sz="4" w:space="0" w:color="auto"/>
              <w:right w:val="single" w:sz="4" w:space="0" w:color="auto"/>
            </w:tcBorders>
            <w:hideMark/>
          </w:tcPr>
          <w:p w14:paraId="30626C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AF5718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575" w:type="dxa"/>
            <w:tcBorders>
              <w:top w:val="single" w:sz="4" w:space="0" w:color="auto"/>
              <w:left w:val="single" w:sz="4" w:space="0" w:color="auto"/>
              <w:bottom w:val="single" w:sz="4" w:space="0" w:color="auto"/>
              <w:right w:val="single" w:sz="4" w:space="0" w:color="auto"/>
            </w:tcBorders>
          </w:tcPr>
          <w:p w14:paraId="45104B1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38.413 [11] Section 9.3.1.51</w:t>
            </w:r>
          </w:p>
        </w:tc>
        <w:tc>
          <w:tcPr>
            <w:tcW w:w="1490" w:type="dxa"/>
            <w:tcBorders>
              <w:top w:val="single" w:sz="4" w:space="0" w:color="auto"/>
              <w:left w:val="single" w:sz="4" w:space="0" w:color="auto"/>
              <w:bottom w:val="single" w:sz="4" w:space="0" w:color="auto"/>
              <w:right w:val="single" w:sz="4" w:space="0" w:color="auto"/>
            </w:tcBorders>
          </w:tcPr>
          <w:p w14:paraId="1D1C7F8E" w14:textId="77777777" w:rsidR="00EA4426" w:rsidRPr="00D12E4D" w:rsidRDefault="00EA4426" w:rsidP="00923E5E">
            <w:pPr>
              <w:keepNext/>
              <w:keepLines/>
              <w:spacing w:after="0"/>
              <w:jc w:val="both"/>
              <w:rPr>
                <w:rFonts w:ascii="Arial" w:hAnsi="Arial"/>
                <w:sz w:val="18"/>
                <w:lang w:eastAsia="ja-JP"/>
              </w:rPr>
            </w:pPr>
          </w:p>
        </w:tc>
      </w:tr>
      <w:tr w:rsidR="00EA4426" w:rsidRPr="00D12E4D" w14:paraId="09C9ECCF"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79B3F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31034</w:t>
            </w:r>
          </w:p>
        </w:tc>
        <w:tc>
          <w:tcPr>
            <w:tcW w:w="3598" w:type="dxa"/>
            <w:tcBorders>
              <w:top w:val="single" w:sz="4" w:space="0" w:color="auto"/>
              <w:left w:val="single" w:sz="4" w:space="0" w:color="auto"/>
              <w:bottom w:val="single" w:sz="4" w:space="0" w:color="auto"/>
              <w:right w:val="single" w:sz="4" w:space="0" w:color="auto"/>
            </w:tcBorders>
            <w:hideMark/>
          </w:tcPr>
          <w:p w14:paraId="09E6EF4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w:t>
            </w:r>
          </w:p>
        </w:tc>
        <w:tc>
          <w:tcPr>
            <w:tcW w:w="1352" w:type="dxa"/>
            <w:tcBorders>
              <w:top w:val="single" w:sz="4" w:space="0" w:color="auto"/>
              <w:left w:val="single" w:sz="4" w:space="0" w:color="auto"/>
              <w:bottom w:val="single" w:sz="4" w:space="0" w:color="auto"/>
              <w:right w:val="single" w:sz="4" w:space="0" w:color="auto"/>
            </w:tcBorders>
            <w:hideMark/>
          </w:tcPr>
          <w:p w14:paraId="7B76FE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F0CFC7D"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03F188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8.1.1.6</w:t>
            </w:r>
          </w:p>
        </w:tc>
        <w:tc>
          <w:tcPr>
            <w:tcW w:w="1490" w:type="dxa"/>
            <w:tcBorders>
              <w:top w:val="single" w:sz="4" w:space="0" w:color="auto"/>
              <w:left w:val="single" w:sz="4" w:space="0" w:color="auto"/>
              <w:bottom w:val="single" w:sz="4" w:space="0" w:color="auto"/>
              <w:right w:val="single" w:sz="4" w:space="0" w:color="auto"/>
            </w:tcBorders>
          </w:tcPr>
          <w:p w14:paraId="1F9DF4ED" w14:textId="77777777" w:rsidR="00EA4426" w:rsidRPr="00D12E4D" w:rsidRDefault="00EA4426" w:rsidP="00923E5E">
            <w:pPr>
              <w:keepNext/>
              <w:keepLines/>
              <w:spacing w:after="0"/>
              <w:jc w:val="both"/>
              <w:rPr>
                <w:rFonts w:ascii="Arial" w:hAnsi="Arial"/>
                <w:sz w:val="18"/>
                <w:lang w:eastAsia="ja-JP"/>
              </w:rPr>
            </w:pPr>
          </w:p>
        </w:tc>
      </w:tr>
      <w:tr w:rsidR="00EA4426" w:rsidRPr="00D12E4D" w14:paraId="36D6E9C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28E8A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31035</w:t>
            </w:r>
          </w:p>
        </w:tc>
        <w:tc>
          <w:tcPr>
            <w:tcW w:w="3598" w:type="dxa"/>
            <w:tcBorders>
              <w:top w:val="single" w:sz="4" w:space="0" w:color="auto"/>
              <w:left w:val="single" w:sz="4" w:space="0" w:color="auto"/>
              <w:bottom w:val="single" w:sz="4" w:space="0" w:color="auto"/>
              <w:right w:val="single" w:sz="4" w:space="0" w:color="auto"/>
            </w:tcBorders>
            <w:hideMark/>
          </w:tcPr>
          <w:p w14:paraId="515D9D25"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&gt;&gt;Cause</w:t>
            </w:r>
          </w:p>
        </w:tc>
        <w:tc>
          <w:tcPr>
            <w:tcW w:w="1352" w:type="dxa"/>
            <w:tcBorders>
              <w:top w:val="single" w:sz="4" w:space="0" w:color="auto"/>
              <w:left w:val="single" w:sz="4" w:space="0" w:color="auto"/>
              <w:bottom w:val="single" w:sz="4" w:space="0" w:color="auto"/>
              <w:right w:val="single" w:sz="4" w:space="0" w:color="auto"/>
            </w:tcBorders>
            <w:hideMark/>
          </w:tcPr>
          <w:p w14:paraId="0F626C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DDA3594"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47464C93"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6EF48D2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IE in TS 38.413 [11] Section 9.3.1.2</w:t>
            </w:r>
          </w:p>
        </w:tc>
      </w:tr>
      <w:tr w:rsidR="00EA4426" w:rsidRPr="00D12E4D" w14:paraId="3C64348D"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DD359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31036</w:t>
            </w:r>
          </w:p>
        </w:tc>
        <w:tc>
          <w:tcPr>
            <w:tcW w:w="3598" w:type="dxa"/>
            <w:tcBorders>
              <w:top w:val="single" w:sz="4" w:space="0" w:color="auto"/>
              <w:left w:val="single" w:sz="4" w:space="0" w:color="auto"/>
              <w:bottom w:val="single" w:sz="4" w:space="0" w:color="auto"/>
              <w:right w:val="single" w:sz="4" w:space="0" w:color="auto"/>
            </w:tcBorders>
            <w:hideMark/>
          </w:tcPr>
          <w:p w14:paraId="601E488A" w14:textId="77777777" w:rsidR="00EA4426" w:rsidRPr="00D12E4D" w:rsidRDefault="00EA4426" w:rsidP="00923E5E">
            <w:pPr>
              <w:keepNext/>
              <w:keepLines/>
              <w:spacing w:after="0"/>
              <w:ind w:left="568"/>
              <w:rPr>
                <w:rFonts w:ascii="Arial" w:hAnsi="Arial"/>
                <w:i/>
                <w:iCs/>
                <w:sz w:val="18"/>
                <w:lang w:eastAsia="ja-JP"/>
              </w:rPr>
            </w:pPr>
            <w:r w:rsidRPr="00D12E4D">
              <w:rPr>
                <w:rFonts w:ascii="Arial" w:hAnsi="Arial"/>
                <w:sz w:val="18"/>
                <w:lang w:eastAsia="ja-JP"/>
              </w:rPr>
              <w:t xml:space="preserve">&gt;&gt;&gt;CHOICE </w:t>
            </w:r>
            <w:r w:rsidRPr="00D12E4D">
              <w:rPr>
                <w:rFonts w:ascii="Arial" w:hAnsi="Arial"/>
                <w:i/>
                <w:iCs/>
                <w:sz w:val="18"/>
                <w:lang w:eastAsia="ja-JP"/>
              </w:rPr>
              <w:t>Cause group</w:t>
            </w:r>
          </w:p>
        </w:tc>
        <w:tc>
          <w:tcPr>
            <w:tcW w:w="1352" w:type="dxa"/>
            <w:tcBorders>
              <w:top w:val="single" w:sz="4" w:space="0" w:color="auto"/>
              <w:left w:val="single" w:sz="4" w:space="0" w:color="auto"/>
              <w:bottom w:val="single" w:sz="4" w:space="0" w:color="auto"/>
              <w:right w:val="single" w:sz="4" w:space="0" w:color="auto"/>
            </w:tcBorders>
            <w:hideMark/>
          </w:tcPr>
          <w:p w14:paraId="04D1AE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B1F37B6"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7A94690"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3404EF7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IE in TS 38.413 [11] Section 9.3.1.2</w:t>
            </w:r>
          </w:p>
        </w:tc>
      </w:tr>
      <w:tr w:rsidR="00EA4426" w:rsidRPr="00D12E4D" w14:paraId="3D4610D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B40CA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31037</w:t>
            </w:r>
          </w:p>
        </w:tc>
        <w:tc>
          <w:tcPr>
            <w:tcW w:w="3598" w:type="dxa"/>
            <w:tcBorders>
              <w:top w:val="single" w:sz="4" w:space="0" w:color="auto"/>
              <w:left w:val="single" w:sz="4" w:space="0" w:color="auto"/>
              <w:bottom w:val="single" w:sz="4" w:space="0" w:color="auto"/>
              <w:right w:val="single" w:sz="4" w:space="0" w:color="auto"/>
            </w:tcBorders>
            <w:hideMark/>
          </w:tcPr>
          <w:p w14:paraId="2F983E91"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&gt;&gt;&gt;&gt;Radio Network Layer</w:t>
            </w:r>
          </w:p>
        </w:tc>
        <w:tc>
          <w:tcPr>
            <w:tcW w:w="1352" w:type="dxa"/>
            <w:tcBorders>
              <w:top w:val="single" w:sz="4" w:space="0" w:color="auto"/>
              <w:left w:val="single" w:sz="4" w:space="0" w:color="auto"/>
              <w:bottom w:val="single" w:sz="4" w:space="0" w:color="auto"/>
              <w:right w:val="single" w:sz="4" w:space="0" w:color="auto"/>
            </w:tcBorders>
            <w:hideMark/>
          </w:tcPr>
          <w:p w14:paraId="7EA5190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EBD8E37"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9058CD9"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14F95BD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IE in TS 38.413 [11] Section 9.3.1.2</w:t>
            </w:r>
          </w:p>
        </w:tc>
      </w:tr>
      <w:tr w:rsidR="00EA4426" w:rsidRPr="00D12E4D" w14:paraId="4AD7730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401D77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31038</w:t>
            </w:r>
          </w:p>
        </w:tc>
        <w:tc>
          <w:tcPr>
            <w:tcW w:w="3598" w:type="dxa"/>
            <w:tcBorders>
              <w:top w:val="single" w:sz="4" w:space="0" w:color="auto"/>
              <w:left w:val="single" w:sz="4" w:space="0" w:color="auto"/>
              <w:bottom w:val="single" w:sz="4" w:space="0" w:color="auto"/>
              <w:right w:val="single" w:sz="4" w:space="0" w:color="auto"/>
            </w:tcBorders>
            <w:hideMark/>
          </w:tcPr>
          <w:p w14:paraId="15B48ACA"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&gt;&gt;&gt;&gt;&gt;Radio Network Layer Cause</w:t>
            </w:r>
          </w:p>
        </w:tc>
        <w:tc>
          <w:tcPr>
            <w:tcW w:w="1352" w:type="dxa"/>
            <w:tcBorders>
              <w:top w:val="single" w:sz="4" w:space="0" w:color="auto"/>
              <w:left w:val="single" w:sz="4" w:space="0" w:color="auto"/>
              <w:bottom w:val="single" w:sz="4" w:space="0" w:color="auto"/>
              <w:right w:val="single" w:sz="4" w:space="0" w:color="auto"/>
            </w:tcBorders>
            <w:hideMark/>
          </w:tcPr>
          <w:p w14:paraId="4A3D199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50B5DCB"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401A077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419D4E73" w14:textId="77777777" w:rsidR="00EA4426" w:rsidRPr="00D12E4D" w:rsidRDefault="00EA4426" w:rsidP="00923E5E">
            <w:pPr>
              <w:keepNext/>
              <w:keepLines/>
              <w:spacing w:after="0"/>
              <w:jc w:val="both"/>
              <w:rPr>
                <w:rFonts w:ascii="Arial" w:hAnsi="Arial"/>
                <w:sz w:val="18"/>
                <w:lang w:eastAsia="ja-JP"/>
              </w:rPr>
            </w:pPr>
          </w:p>
        </w:tc>
      </w:tr>
      <w:tr w:rsidR="00EA4426" w:rsidRPr="00D12E4D" w14:paraId="786E7688"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664F1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31039</w:t>
            </w:r>
          </w:p>
        </w:tc>
        <w:tc>
          <w:tcPr>
            <w:tcW w:w="3598" w:type="dxa"/>
            <w:tcBorders>
              <w:top w:val="single" w:sz="4" w:space="0" w:color="auto"/>
              <w:left w:val="single" w:sz="4" w:space="0" w:color="auto"/>
              <w:bottom w:val="single" w:sz="4" w:space="0" w:color="auto"/>
              <w:right w:val="single" w:sz="4" w:space="0" w:color="auto"/>
            </w:tcBorders>
            <w:hideMark/>
          </w:tcPr>
          <w:p w14:paraId="2988A51B"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&gt;&gt;&gt;&gt;Transport Layer</w:t>
            </w:r>
          </w:p>
        </w:tc>
        <w:tc>
          <w:tcPr>
            <w:tcW w:w="1352" w:type="dxa"/>
            <w:tcBorders>
              <w:top w:val="single" w:sz="4" w:space="0" w:color="auto"/>
              <w:left w:val="single" w:sz="4" w:space="0" w:color="auto"/>
              <w:bottom w:val="single" w:sz="4" w:space="0" w:color="auto"/>
              <w:right w:val="single" w:sz="4" w:space="0" w:color="auto"/>
            </w:tcBorders>
            <w:hideMark/>
          </w:tcPr>
          <w:p w14:paraId="7A32C9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9730639"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1CC27E2B"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6C6EF9B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IE in TS 38.413 [11] Section 9.3.1.2</w:t>
            </w:r>
          </w:p>
        </w:tc>
      </w:tr>
      <w:tr w:rsidR="00EA4426" w:rsidRPr="00D12E4D" w14:paraId="4B1E848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0C641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31040</w:t>
            </w:r>
          </w:p>
        </w:tc>
        <w:tc>
          <w:tcPr>
            <w:tcW w:w="3598" w:type="dxa"/>
            <w:tcBorders>
              <w:top w:val="single" w:sz="4" w:space="0" w:color="auto"/>
              <w:left w:val="single" w:sz="4" w:space="0" w:color="auto"/>
              <w:bottom w:val="single" w:sz="4" w:space="0" w:color="auto"/>
              <w:right w:val="single" w:sz="4" w:space="0" w:color="auto"/>
            </w:tcBorders>
            <w:hideMark/>
          </w:tcPr>
          <w:p w14:paraId="10C25294"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&gt;&gt;&gt;&gt;&gt;Transport Layer Cause</w:t>
            </w:r>
          </w:p>
        </w:tc>
        <w:tc>
          <w:tcPr>
            <w:tcW w:w="1352" w:type="dxa"/>
            <w:tcBorders>
              <w:top w:val="single" w:sz="4" w:space="0" w:color="auto"/>
              <w:left w:val="single" w:sz="4" w:space="0" w:color="auto"/>
              <w:bottom w:val="single" w:sz="4" w:space="0" w:color="auto"/>
              <w:right w:val="single" w:sz="4" w:space="0" w:color="auto"/>
            </w:tcBorders>
            <w:hideMark/>
          </w:tcPr>
          <w:p w14:paraId="09E6A3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7027A7FF"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3C64D361" w14:textId="58C80E0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318" w:author="Author">
              <w:r w:rsidRPr="00D12E4D" w:rsidDel="00EA4426">
                <w:rPr>
                  <w:rFonts w:ascii="Arial" w:hAnsi="Arial"/>
                  <w:sz w:val="18"/>
                  <w:lang w:eastAsia="ja-JP"/>
                </w:rPr>
                <w:delText>38.463</w:delText>
              </w:r>
            </w:del>
            <w:ins w:id="319" w:author="Author">
              <w:r>
                <w:rPr>
                  <w:rFonts w:ascii="Arial" w:hAnsi="Arial"/>
                  <w:sz w:val="18"/>
                  <w:lang w:eastAsia="ja-JP"/>
                </w:rPr>
                <w:t>37.483</w:t>
              </w:r>
            </w:ins>
            <w:r w:rsidRPr="00D12E4D">
              <w:rPr>
                <w:rFonts w:ascii="Arial" w:hAnsi="Arial"/>
                <w:sz w:val="18"/>
                <w:lang w:eastAsia="ja-JP"/>
              </w:rPr>
              <w:t xml:space="preserve"> [21] Section 9.3.1.2</w:t>
            </w:r>
          </w:p>
        </w:tc>
        <w:tc>
          <w:tcPr>
            <w:tcW w:w="1490" w:type="dxa"/>
            <w:tcBorders>
              <w:top w:val="single" w:sz="4" w:space="0" w:color="auto"/>
              <w:left w:val="single" w:sz="4" w:space="0" w:color="auto"/>
              <w:bottom w:val="single" w:sz="4" w:space="0" w:color="auto"/>
              <w:right w:val="single" w:sz="4" w:space="0" w:color="auto"/>
            </w:tcBorders>
          </w:tcPr>
          <w:p w14:paraId="030DFFE4" w14:textId="77777777" w:rsidR="00EA4426" w:rsidRPr="00D12E4D" w:rsidRDefault="00EA4426" w:rsidP="00923E5E">
            <w:pPr>
              <w:keepNext/>
              <w:keepLines/>
              <w:spacing w:after="0"/>
              <w:jc w:val="both"/>
              <w:rPr>
                <w:rFonts w:ascii="Arial" w:hAnsi="Arial"/>
                <w:sz w:val="18"/>
                <w:lang w:eastAsia="ja-JP"/>
              </w:rPr>
            </w:pPr>
          </w:p>
        </w:tc>
      </w:tr>
      <w:tr w:rsidR="00EA4426" w:rsidRPr="00D12E4D" w14:paraId="63C9CDEC"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6CCEF9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31041</w:t>
            </w:r>
          </w:p>
        </w:tc>
        <w:tc>
          <w:tcPr>
            <w:tcW w:w="3598" w:type="dxa"/>
            <w:tcBorders>
              <w:top w:val="single" w:sz="4" w:space="0" w:color="auto"/>
              <w:left w:val="single" w:sz="4" w:space="0" w:color="auto"/>
              <w:bottom w:val="single" w:sz="4" w:space="0" w:color="auto"/>
              <w:right w:val="single" w:sz="4" w:space="0" w:color="auto"/>
            </w:tcBorders>
            <w:hideMark/>
          </w:tcPr>
          <w:p w14:paraId="5B44896B"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&gt;&gt;&gt;&gt;NAS</w:t>
            </w:r>
          </w:p>
        </w:tc>
        <w:tc>
          <w:tcPr>
            <w:tcW w:w="1352" w:type="dxa"/>
            <w:tcBorders>
              <w:top w:val="single" w:sz="4" w:space="0" w:color="auto"/>
              <w:left w:val="single" w:sz="4" w:space="0" w:color="auto"/>
              <w:bottom w:val="single" w:sz="4" w:space="0" w:color="auto"/>
              <w:right w:val="single" w:sz="4" w:space="0" w:color="auto"/>
            </w:tcBorders>
            <w:hideMark/>
          </w:tcPr>
          <w:p w14:paraId="6F58A3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67A4A8D"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0C8AC77C"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4313A5B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w:t>
            </w:r>
            <w:r w:rsidRPr="00D12E4D">
              <w:rPr>
                <w:rFonts w:ascii="Arial" w:hAnsi="Arial"/>
                <w:sz w:val="18"/>
                <w:lang w:eastAsia="ja-JP"/>
              </w:rPr>
              <w:t>IE in TS 38.413 [11] Section 9.3.1.2</w:t>
            </w:r>
          </w:p>
        </w:tc>
      </w:tr>
      <w:tr w:rsidR="00EA4426" w:rsidRPr="00D12E4D" w14:paraId="4C305CFA"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FEDD2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31042</w:t>
            </w:r>
          </w:p>
        </w:tc>
        <w:tc>
          <w:tcPr>
            <w:tcW w:w="3598" w:type="dxa"/>
            <w:tcBorders>
              <w:top w:val="single" w:sz="4" w:space="0" w:color="auto"/>
              <w:left w:val="single" w:sz="4" w:space="0" w:color="auto"/>
              <w:bottom w:val="single" w:sz="4" w:space="0" w:color="auto"/>
              <w:right w:val="single" w:sz="4" w:space="0" w:color="auto"/>
            </w:tcBorders>
            <w:hideMark/>
          </w:tcPr>
          <w:p w14:paraId="71B1EE7D"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&gt;&gt;&gt;&gt;&gt;NAS Cause</w:t>
            </w:r>
          </w:p>
        </w:tc>
        <w:tc>
          <w:tcPr>
            <w:tcW w:w="1352" w:type="dxa"/>
            <w:tcBorders>
              <w:top w:val="single" w:sz="4" w:space="0" w:color="auto"/>
              <w:left w:val="single" w:sz="4" w:space="0" w:color="auto"/>
              <w:bottom w:val="single" w:sz="4" w:space="0" w:color="auto"/>
              <w:right w:val="single" w:sz="4" w:space="0" w:color="auto"/>
            </w:tcBorders>
            <w:hideMark/>
          </w:tcPr>
          <w:p w14:paraId="521717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AF77279"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61EF759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3A7F997E" w14:textId="77777777" w:rsidR="00EA4426" w:rsidRPr="00D12E4D" w:rsidRDefault="00EA4426" w:rsidP="00923E5E">
            <w:pPr>
              <w:keepNext/>
              <w:keepLines/>
              <w:spacing w:after="0"/>
              <w:jc w:val="both"/>
              <w:rPr>
                <w:rFonts w:ascii="Arial" w:hAnsi="Arial"/>
                <w:sz w:val="18"/>
                <w:lang w:eastAsia="ja-JP"/>
              </w:rPr>
            </w:pPr>
          </w:p>
        </w:tc>
      </w:tr>
      <w:tr w:rsidR="00EA4426" w:rsidRPr="00D12E4D" w14:paraId="4130341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766BB3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31043</w:t>
            </w:r>
          </w:p>
        </w:tc>
        <w:tc>
          <w:tcPr>
            <w:tcW w:w="3598" w:type="dxa"/>
            <w:tcBorders>
              <w:top w:val="single" w:sz="4" w:space="0" w:color="auto"/>
              <w:left w:val="single" w:sz="4" w:space="0" w:color="auto"/>
              <w:bottom w:val="single" w:sz="4" w:space="0" w:color="auto"/>
              <w:right w:val="single" w:sz="4" w:space="0" w:color="auto"/>
            </w:tcBorders>
            <w:hideMark/>
          </w:tcPr>
          <w:p w14:paraId="1CCD011B"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&gt;&gt;&gt;&gt;Protocol</w:t>
            </w:r>
          </w:p>
        </w:tc>
        <w:tc>
          <w:tcPr>
            <w:tcW w:w="1352" w:type="dxa"/>
            <w:tcBorders>
              <w:top w:val="single" w:sz="4" w:space="0" w:color="auto"/>
              <w:left w:val="single" w:sz="4" w:space="0" w:color="auto"/>
              <w:bottom w:val="single" w:sz="4" w:space="0" w:color="auto"/>
              <w:right w:val="single" w:sz="4" w:space="0" w:color="auto"/>
            </w:tcBorders>
            <w:hideMark/>
          </w:tcPr>
          <w:p w14:paraId="7FB028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2405D980"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0F75D5D9"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3699B13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IE in TS 38.413 [11] Section 9.3.1.2</w:t>
            </w:r>
          </w:p>
        </w:tc>
      </w:tr>
      <w:tr w:rsidR="00EA4426" w:rsidRPr="00D12E4D" w14:paraId="7A65DBC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714C32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31044</w:t>
            </w:r>
          </w:p>
        </w:tc>
        <w:tc>
          <w:tcPr>
            <w:tcW w:w="3598" w:type="dxa"/>
            <w:tcBorders>
              <w:top w:val="single" w:sz="4" w:space="0" w:color="auto"/>
              <w:left w:val="single" w:sz="4" w:space="0" w:color="auto"/>
              <w:bottom w:val="single" w:sz="4" w:space="0" w:color="auto"/>
              <w:right w:val="single" w:sz="4" w:space="0" w:color="auto"/>
            </w:tcBorders>
            <w:hideMark/>
          </w:tcPr>
          <w:p w14:paraId="1327E2D4"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&gt;&gt;&gt;&gt;&gt;Protocol Cause</w:t>
            </w:r>
          </w:p>
        </w:tc>
        <w:tc>
          <w:tcPr>
            <w:tcW w:w="1352" w:type="dxa"/>
            <w:tcBorders>
              <w:top w:val="single" w:sz="4" w:space="0" w:color="auto"/>
              <w:left w:val="single" w:sz="4" w:space="0" w:color="auto"/>
              <w:bottom w:val="single" w:sz="4" w:space="0" w:color="auto"/>
              <w:right w:val="single" w:sz="4" w:space="0" w:color="auto"/>
            </w:tcBorders>
            <w:hideMark/>
          </w:tcPr>
          <w:p w14:paraId="7C359F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047262B"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34900C4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1533AC4E" w14:textId="77777777" w:rsidR="00EA4426" w:rsidRPr="00D12E4D" w:rsidRDefault="00EA4426" w:rsidP="00923E5E">
            <w:pPr>
              <w:keepNext/>
              <w:keepLines/>
              <w:spacing w:after="0"/>
              <w:jc w:val="both"/>
              <w:rPr>
                <w:rFonts w:ascii="Arial" w:hAnsi="Arial"/>
                <w:sz w:val="18"/>
                <w:lang w:eastAsia="ja-JP"/>
              </w:rPr>
            </w:pPr>
          </w:p>
        </w:tc>
      </w:tr>
      <w:tr w:rsidR="00EA4426" w:rsidRPr="00D12E4D" w14:paraId="3DA6E00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30ACC7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31045</w:t>
            </w:r>
          </w:p>
        </w:tc>
        <w:tc>
          <w:tcPr>
            <w:tcW w:w="3598" w:type="dxa"/>
            <w:tcBorders>
              <w:top w:val="single" w:sz="4" w:space="0" w:color="auto"/>
              <w:left w:val="single" w:sz="4" w:space="0" w:color="auto"/>
              <w:bottom w:val="single" w:sz="4" w:space="0" w:color="auto"/>
              <w:right w:val="single" w:sz="4" w:space="0" w:color="auto"/>
            </w:tcBorders>
            <w:hideMark/>
          </w:tcPr>
          <w:p w14:paraId="6F638117"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&gt;&gt;&gt;&gt;Miscellaneous</w:t>
            </w:r>
          </w:p>
        </w:tc>
        <w:tc>
          <w:tcPr>
            <w:tcW w:w="1352" w:type="dxa"/>
            <w:tcBorders>
              <w:top w:val="single" w:sz="4" w:space="0" w:color="auto"/>
              <w:left w:val="single" w:sz="4" w:space="0" w:color="auto"/>
              <w:bottom w:val="single" w:sz="4" w:space="0" w:color="auto"/>
              <w:right w:val="single" w:sz="4" w:space="0" w:color="auto"/>
            </w:tcBorders>
            <w:hideMark/>
          </w:tcPr>
          <w:p w14:paraId="575C2F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69F49BD" w14:textId="77777777" w:rsidR="00EA4426" w:rsidRPr="00D12E4D" w:rsidRDefault="00EA4426" w:rsidP="00923E5E">
            <w:pPr>
              <w:keepNext/>
              <w:keepLines/>
              <w:spacing w:after="0"/>
              <w:jc w:val="center"/>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27DC8B5D"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2DB2EF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IE in TS 38.413 [11] Section 9.3.1.2</w:t>
            </w:r>
          </w:p>
        </w:tc>
      </w:tr>
      <w:tr w:rsidR="00EA4426" w:rsidRPr="00D12E4D" w14:paraId="22BF723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5ED3B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31046</w:t>
            </w:r>
          </w:p>
        </w:tc>
        <w:tc>
          <w:tcPr>
            <w:tcW w:w="3598" w:type="dxa"/>
            <w:tcBorders>
              <w:top w:val="single" w:sz="4" w:space="0" w:color="auto"/>
              <w:left w:val="single" w:sz="4" w:space="0" w:color="auto"/>
              <w:bottom w:val="single" w:sz="4" w:space="0" w:color="auto"/>
              <w:right w:val="single" w:sz="4" w:space="0" w:color="auto"/>
            </w:tcBorders>
            <w:hideMark/>
          </w:tcPr>
          <w:p w14:paraId="391F8161" w14:textId="77777777" w:rsidR="00EA4426" w:rsidRPr="00D12E4D" w:rsidRDefault="00EA4426" w:rsidP="00923E5E">
            <w:pPr>
              <w:keepNext/>
              <w:keepLines/>
              <w:spacing w:after="0"/>
              <w:ind w:left="1136"/>
              <w:jc w:val="both"/>
              <w:rPr>
                <w:rFonts w:ascii="Arial" w:hAnsi="Arial"/>
                <w:sz w:val="18"/>
                <w:lang w:eastAsia="ja-JP"/>
              </w:rPr>
            </w:pPr>
            <w:r w:rsidRPr="00D12E4D">
              <w:rPr>
                <w:rFonts w:ascii="Arial" w:hAnsi="Arial"/>
                <w:sz w:val="18"/>
                <w:lang w:eastAsia="ja-JP"/>
              </w:rPr>
              <w:t>&gt;&gt;&gt;&gt;&gt;Miscellaneous Cause</w:t>
            </w:r>
          </w:p>
        </w:tc>
        <w:tc>
          <w:tcPr>
            <w:tcW w:w="1352" w:type="dxa"/>
            <w:tcBorders>
              <w:top w:val="single" w:sz="4" w:space="0" w:color="auto"/>
              <w:left w:val="single" w:sz="4" w:space="0" w:color="auto"/>
              <w:bottom w:val="single" w:sz="4" w:space="0" w:color="auto"/>
              <w:right w:val="single" w:sz="4" w:space="0" w:color="auto"/>
            </w:tcBorders>
            <w:hideMark/>
          </w:tcPr>
          <w:p w14:paraId="08B341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5FD64F20"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3BA66B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IE in TS 38.413 [11] Section 9.3.1.2</w:t>
            </w:r>
          </w:p>
        </w:tc>
        <w:tc>
          <w:tcPr>
            <w:tcW w:w="1490" w:type="dxa"/>
            <w:tcBorders>
              <w:top w:val="single" w:sz="4" w:space="0" w:color="auto"/>
              <w:left w:val="single" w:sz="4" w:space="0" w:color="auto"/>
              <w:bottom w:val="single" w:sz="4" w:space="0" w:color="auto"/>
              <w:right w:val="single" w:sz="4" w:space="0" w:color="auto"/>
            </w:tcBorders>
          </w:tcPr>
          <w:p w14:paraId="7A657ED4" w14:textId="77777777" w:rsidR="00EA4426" w:rsidRPr="00D12E4D" w:rsidRDefault="00EA4426" w:rsidP="00923E5E">
            <w:pPr>
              <w:keepNext/>
              <w:keepLines/>
              <w:spacing w:after="0"/>
              <w:jc w:val="both"/>
              <w:rPr>
                <w:rFonts w:ascii="Arial" w:hAnsi="Arial"/>
                <w:sz w:val="18"/>
                <w:lang w:eastAsia="ja-JP"/>
              </w:rPr>
            </w:pPr>
          </w:p>
        </w:tc>
      </w:tr>
      <w:tr w:rsidR="00EA4426" w:rsidRPr="00D12E4D" w14:paraId="703E04D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58CA04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31051</w:t>
            </w:r>
          </w:p>
        </w:tc>
        <w:tc>
          <w:tcPr>
            <w:tcW w:w="3598" w:type="dxa"/>
            <w:tcBorders>
              <w:top w:val="single" w:sz="4" w:space="0" w:color="auto"/>
              <w:left w:val="single" w:sz="4" w:space="0" w:color="auto"/>
              <w:bottom w:val="single" w:sz="4" w:space="0" w:color="auto"/>
              <w:right w:val="single" w:sz="4" w:space="0" w:color="auto"/>
            </w:tcBorders>
            <w:hideMark/>
          </w:tcPr>
          <w:p w14:paraId="1EEDEC3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MR-DC Usage Information</w:t>
            </w:r>
          </w:p>
        </w:tc>
        <w:tc>
          <w:tcPr>
            <w:tcW w:w="1352" w:type="dxa"/>
            <w:tcBorders>
              <w:top w:val="single" w:sz="4" w:space="0" w:color="auto"/>
              <w:left w:val="single" w:sz="4" w:space="0" w:color="auto"/>
              <w:bottom w:val="single" w:sz="4" w:space="0" w:color="auto"/>
              <w:right w:val="single" w:sz="4" w:space="0" w:color="auto"/>
            </w:tcBorders>
            <w:hideMark/>
          </w:tcPr>
          <w:p w14:paraId="288C79D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02BD260"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1C328478"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910B008" w14:textId="0DCF50D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MR-DC Usage Information </w:t>
            </w:r>
            <w:r w:rsidRPr="00D12E4D">
              <w:rPr>
                <w:rFonts w:ascii="Arial" w:hAnsi="Arial"/>
                <w:sz w:val="18"/>
                <w:lang w:eastAsia="ja-JP"/>
              </w:rPr>
              <w:t xml:space="preserve">IE in TS </w:t>
            </w:r>
            <w:del w:id="320" w:author="Author">
              <w:r w:rsidRPr="00D12E4D" w:rsidDel="00EA4426">
                <w:rPr>
                  <w:rFonts w:ascii="Arial" w:hAnsi="Arial"/>
                  <w:sz w:val="18"/>
                  <w:lang w:eastAsia="ja-JP"/>
                </w:rPr>
                <w:delText>38.463</w:delText>
              </w:r>
            </w:del>
            <w:ins w:id="321"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61EE539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164C6F1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31052</w:t>
            </w:r>
          </w:p>
        </w:tc>
        <w:tc>
          <w:tcPr>
            <w:tcW w:w="3598" w:type="dxa"/>
            <w:tcBorders>
              <w:top w:val="single" w:sz="4" w:space="0" w:color="auto"/>
              <w:left w:val="single" w:sz="4" w:space="0" w:color="auto"/>
              <w:bottom w:val="single" w:sz="4" w:space="0" w:color="auto"/>
              <w:right w:val="single" w:sz="4" w:space="0" w:color="auto"/>
            </w:tcBorders>
            <w:hideMark/>
          </w:tcPr>
          <w:p w14:paraId="0D4EAE2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&gt;Secondary RAT Type</w:t>
            </w:r>
          </w:p>
        </w:tc>
        <w:tc>
          <w:tcPr>
            <w:tcW w:w="1352" w:type="dxa"/>
            <w:tcBorders>
              <w:top w:val="single" w:sz="4" w:space="0" w:color="auto"/>
              <w:left w:val="single" w:sz="4" w:space="0" w:color="auto"/>
              <w:bottom w:val="single" w:sz="4" w:space="0" w:color="auto"/>
              <w:right w:val="single" w:sz="4" w:space="0" w:color="auto"/>
            </w:tcBorders>
            <w:hideMark/>
          </w:tcPr>
          <w:p w14:paraId="1E7CF8F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B682F4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26EA1022" w14:textId="655C9B8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322" w:author="Author">
              <w:r w:rsidRPr="00D12E4D" w:rsidDel="00EA4426">
                <w:rPr>
                  <w:rFonts w:ascii="Arial" w:hAnsi="Arial"/>
                  <w:sz w:val="18"/>
                  <w:lang w:eastAsia="ja-JP"/>
                </w:rPr>
                <w:delText>38.463</w:delText>
              </w:r>
            </w:del>
            <w:ins w:id="323" w:author="Author">
              <w:r>
                <w:rPr>
                  <w:rFonts w:ascii="Arial" w:hAnsi="Arial"/>
                  <w:sz w:val="18"/>
                  <w:lang w:eastAsia="ja-JP"/>
                </w:rPr>
                <w:t>37.483</w:t>
              </w:r>
            </w:ins>
            <w:r w:rsidRPr="00D12E4D">
              <w:rPr>
                <w:rFonts w:ascii="Arial" w:hAnsi="Arial"/>
                <w:sz w:val="18"/>
                <w:lang w:eastAsia="ja-JP"/>
              </w:rPr>
              <w:t xml:space="preserve"> [21] Section 9.3.1.63</w:t>
            </w:r>
          </w:p>
        </w:tc>
        <w:tc>
          <w:tcPr>
            <w:tcW w:w="1490" w:type="dxa"/>
            <w:tcBorders>
              <w:top w:val="single" w:sz="4" w:space="0" w:color="auto"/>
              <w:left w:val="single" w:sz="4" w:space="0" w:color="auto"/>
              <w:bottom w:val="single" w:sz="4" w:space="0" w:color="auto"/>
              <w:right w:val="single" w:sz="4" w:space="0" w:color="auto"/>
            </w:tcBorders>
          </w:tcPr>
          <w:p w14:paraId="7C79A650" w14:textId="77777777" w:rsidR="00EA4426" w:rsidRPr="00D12E4D" w:rsidRDefault="00EA4426" w:rsidP="00923E5E">
            <w:pPr>
              <w:keepNext/>
              <w:keepLines/>
              <w:spacing w:after="0"/>
              <w:jc w:val="both"/>
              <w:rPr>
                <w:rFonts w:ascii="Arial" w:hAnsi="Arial"/>
                <w:sz w:val="18"/>
                <w:lang w:eastAsia="ja-JP"/>
              </w:rPr>
            </w:pPr>
          </w:p>
        </w:tc>
      </w:tr>
      <w:tr w:rsidR="00EA4426" w:rsidRPr="00D12E4D" w14:paraId="653E8AD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0F09532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31053</w:t>
            </w:r>
          </w:p>
        </w:tc>
        <w:tc>
          <w:tcPr>
            <w:tcW w:w="3598" w:type="dxa"/>
            <w:tcBorders>
              <w:top w:val="single" w:sz="4" w:space="0" w:color="auto"/>
              <w:left w:val="single" w:sz="4" w:space="0" w:color="auto"/>
              <w:bottom w:val="single" w:sz="4" w:space="0" w:color="auto"/>
              <w:right w:val="single" w:sz="4" w:space="0" w:color="auto"/>
            </w:tcBorders>
            <w:hideMark/>
          </w:tcPr>
          <w:p w14:paraId="73C882D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&gt;PDU Session Timed Report List</w:t>
            </w:r>
          </w:p>
        </w:tc>
        <w:tc>
          <w:tcPr>
            <w:tcW w:w="1352" w:type="dxa"/>
            <w:tcBorders>
              <w:top w:val="single" w:sz="4" w:space="0" w:color="auto"/>
              <w:left w:val="single" w:sz="4" w:space="0" w:color="auto"/>
              <w:bottom w:val="single" w:sz="4" w:space="0" w:color="auto"/>
              <w:right w:val="single" w:sz="4" w:space="0" w:color="auto"/>
            </w:tcBorders>
            <w:hideMark/>
          </w:tcPr>
          <w:p w14:paraId="6E516E3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44FE1FA7"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4112441"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00A8C29C" w14:textId="2CC73A9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324" w:author="Author">
              <w:r w:rsidRPr="00D12E4D" w:rsidDel="00EA4426">
                <w:rPr>
                  <w:rFonts w:ascii="Arial" w:hAnsi="Arial"/>
                  <w:sz w:val="18"/>
                  <w:lang w:eastAsia="ja-JP"/>
                </w:rPr>
                <w:delText>38.463</w:delText>
              </w:r>
            </w:del>
            <w:ins w:id="32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7D5BD49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2B619F2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31054</w:t>
            </w:r>
          </w:p>
        </w:tc>
        <w:tc>
          <w:tcPr>
            <w:tcW w:w="3598" w:type="dxa"/>
            <w:tcBorders>
              <w:top w:val="single" w:sz="4" w:space="0" w:color="auto"/>
              <w:left w:val="single" w:sz="4" w:space="0" w:color="auto"/>
              <w:bottom w:val="single" w:sz="4" w:space="0" w:color="auto"/>
              <w:right w:val="single" w:sz="4" w:space="0" w:color="auto"/>
            </w:tcBorders>
            <w:hideMark/>
          </w:tcPr>
          <w:p w14:paraId="5B240EF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&gt;&gt;MR-DC Data Usage Report Item</w:t>
            </w:r>
          </w:p>
        </w:tc>
        <w:tc>
          <w:tcPr>
            <w:tcW w:w="1352" w:type="dxa"/>
            <w:tcBorders>
              <w:top w:val="single" w:sz="4" w:space="0" w:color="auto"/>
              <w:left w:val="single" w:sz="4" w:space="0" w:color="auto"/>
              <w:bottom w:val="single" w:sz="4" w:space="0" w:color="auto"/>
              <w:right w:val="single" w:sz="4" w:space="0" w:color="auto"/>
            </w:tcBorders>
            <w:hideMark/>
          </w:tcPr>
          <w:p w14:paraId="115FB5A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1FC7EAC2"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5385E553" w14:textId="77777777" w:rsidR="00EA4426" w:rsidRPr="00D12E4D" w:rsidRDefault="00EA4426" w:rsidP="00923E5E">
            <w:pPr>
              <w:keepNext/>
              <w:keepLines/>
              <w:spacing w:after="0"/>
              <w:jc w:val="both"/>
              <w:rPr>
                <w:rFonts w:ascii="Arial" w:hAnsi="Arial"/>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52BB7A9E" w14:textId="721FCE0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326" w:author="Author">
              <w:r w:rsidRPr="00D12E4D" w:rsidDel="00EA4426">
                <w:rPr>
                  <w:rFonts w:ascii="Arial" w:hAnsi="Arial"/>
                  <w:sz w:val="18"/>
                  <w:lang w:eastAsia="ja-JP"/>
                </w:rPr>
                <w:delText>38.463</w:delText>
              </w:r>
            </w:del>
            <w:ins w:id="327"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3036F141"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6F792D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31055</w:t>
            </w:r>
          </w:p>
        </w:tc>
        <w:tc>
          <w:tcPr>
            <w:tcW w:w="3598" w:type="dxa"/>
            <w:tcBorders>
              <w:top w:val="single" w:sz="4" w:space="0" w:color="auto"/>
              <w:left w:val="single" w:sz="4" w:space="0" w:color="auto"/>
              <w:bottom w:val="single" w:sz="4" w:space="0" w:color="auto"/>
              <w:right w:val="single" w:sz="4" w:space="0" w:color="auto"/>
            </w:tcBorders>
            <w:hideMark/>
          </w:tcPr>
          <w:p w14:paraId="22C9818D"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&gt;&gt;&gt;Start Timestamp</w:t>
            </w:r>
          </w:p>
        </w:tc>
        <w:tc>
          <w:tcPr>
            <w:tcW w:w="1352" w:type="dxa"/>
            <w:tcBorders>
              <w:top w:val="single" w:sz="4" w:space="0" w:color="auto"/>
              <w:left w:val="single" w:sz="4" w:space="0" w:color="auto"/>
              <w:bottom w:val="single" w:sz="4" w:space="0" w:color="auto"/>
              <w:right w:val="single" w:sz="4" w:space="0" w:color="auto"/>
            </w:tcBorders>
            <w:hideMark/>
          </w:tcPr>
          <w:p w14:paraId="277BB53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4FE40B9F"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7A9EAA46" w14:textId="492FE99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328" w:author="Author">
              <w:r w:rsidRPr="00D12E4D" w:rsidDel="00EA4426">
                <w:rPr>
                  <w:rFonts w:ascii="Arial" w:hAnsi="Arial"/>
                  <w:sz w:val="18"/>
                  <w:lang w:eastAsia="ja-JP"/>
                </w:rPr>
                <w:delText>38.463</w:delText>
              </w:r>
            </w:del>
            <w:ins w:id="329"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33F745A1" w14:textId="77777777" w:rsidR="00EA4426" w:rsidRPr="00D12E4D" w:rsidRDefault="00EA4426" w:rsidP="00923E5E">
            <w:pPr>
              <w:keepNext/>
              <w:keepLines/>
              <w:spacing w:after="0"/>
              <w:jc w:val="both"/>
              <w:rPr>
                <w:rFonts w:ascii="Arial" w:hAnsi="Arial"/>
                <w:sz w:val="18"/>
                <w:lang w:eastAsia="ja-JP"/>
              </w:rPr>
            </w:pPr>
          </w:p>
        </w:tc>
      </w:tr>
      <w:tr w:rsidR="00EA4426" w:rsidRPr="00D12E4D" w14:paraId="5FA3F60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hideMark/>
          </w:tcPr>
          <w:p w14:paraId="46D21431"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31075</w:t>
            </w:r>
          </w:p>
        </w:tc>
        <w:tc>
          <w:tcPr>
            <w:tcW w:w="3598" w:type="dxa"/>
            <w:tcBorders>
              <w:top w:val="single" w:sz="4" w:space="0" w:color="auto"/>
              <w:left w:val="single" w:sz="4" w:space="0" w:color="auto"/>
              <w:bottom w:val="single" w:sz="4" w:space="0" w:color="auto"/>
              <w:right w:val="single" w:sz="4" w:space="0" w:color="auto"/>
            </w:tcBorders>
            <w:hideMark/>
          </w:tcPr>
          <w:p w14:paraId="045D83E1"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&gt;&gt;&gt;End Timestamp</w:t>
            </w:r>
          </w:p>
        </w:tc>
        <w:tc>
          <w:tcPr>
            <w:tcW w:w="1352" w:type="dxa"/>
            <w:tcBorders>
              <w:top w:val="single" w:sz="4" w:space="0" w:color="auto"/>
              <w:left w:val="single" w:sz="4" w:space="0" w:color="auto"/>
              <w:bottom w:val="single" w:sz="4" w:space="0" w:color="auto"/>
              <w:right w:val="single" w:sz="4" w:space="0" w:color="auto"/>
            </w:tcBorders>
            <w:hideMark/>
          </w:tcPr>
          <w:p w14:paraId="12990DA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4AE95D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08B82E55" w14:textId="4E201F7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330" w:author="Author">
              <w:r w:rsidRPr="00D12E4D" w:rsidDel="00EA4426">
                <w:rPr>
                  <w:rFonts w:ascii="Arial" w:hAnsi="Arial"/>
                  <w:sz w:val="18"/>
                  <w:lang w:eastAsia="ja-JP"/>
                </w:rPr>
                <w:delText>38.463</w:delText>
              </w:r>
            </w:del>
            <w:ins w:id="331"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1CD62DB3" w14:textId="77777777" w:rsidR="00EA4426" w:rsidRPr="00D12E4D" w:rsidRDefault="00EA4426" w:rsidP="00923E5E">
            <w:pPr>
              <w:keepNext/>
              <w:keepLines/>
              <w:spacing w:after="0"/>
              <w:jc w:val="both"/>
              <w:rPr>
                <w:rFonts w:ascii="Arial" w:hAnsi="Arial"/>
                <w:sz w:val="18"/>
                <w:lang w:eastAsia="ja-JP"/>
              </w:rPr>
            </w:pPr>
          </w:p>
        </w:tc>
      </w:tr>
      <w:tr w:rsidR="00EA4426" w:rsidRPr="00D12E4D" w14:paraId="6F48A3D7"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3023629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31056</w:t>
            </w:r>
          </w:p>
        </w:tc>
        <w:tc>
          <w:tcPr>
            <w:tcW w:w="3598" w:type="dxa"/>
            <w:tcBorders>
              <w:top w:val="single" w:sz="4" w:space="0" w:color="auto"/>
              <w:left w:val="single" w:sz="4" w:space="0" w:color="auto"/>
              <w:bottom w:val="single" w:sz="4" w:space="0" w:color="auto"/>
              <w:right w:val="single" w:sz="4" w:space="0" w:color="auto"/>
            </w:tcBorders>
          </w:tcPr>
          <w:p w14:paraId="588AC73F"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&gt;&gt;&gt;Usage Count UL</w:t>
            </w:r>
          </w:p>
        </w:tc>
        <w:tc>
          <w:tcPr>
            <w:tcW w:w="1352" w:type="dxa"/>
            <w:tcBorders>
              <w:top w:val="single" w:sz="4" w:space="0" w:color="auto"/>
              <w:left w:val="single" w:sz="4" w:space="0" w:color="auto"/>
              <w:bottom w:val="single" w:sz="4" w:space="0" w:color="auto"/>
              <w:right w:val="single" w:sz="4" w:space="0" w:color="auto"/>
            </w:tcBorders>
          </w:tcPr>
          <w:p w14:paraId="5F0AAE2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7C7E815"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0B1F4646" w14:textId="4162FBA1"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32" w:author="Author">
              <w:r w:rsidRPr="00D12E4D" w:rsidDel="00EA4426">
                <w:rPr>
                  <w:rFonts w:ascii="Arial" w:hAnsi="Arial"/>
                  <w:sz w:val="18"/>
                  <w:lang w:eastAsia="ja-JP"/>
                </w:rPr>
                <w:delText>38.463</w:delText>
              </w:r>
            </w:del>
            <w:ins w:id="333"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49D79A56" w14:textId="77777777" w:rsidR="00EA4426" w:rsidRPr="00D12E4D" w:rsidRDefault="00EA4426" w:rsidP="00923E5E">
            <w:pPr>
              <w:keepNext/>
              <w:keepLines/>
              <w:spacing w:after="0"/>
              <w:jc w:val="both"/>
              <w:rPr>
                <w:rFonts w:ascii="Arial" w:hAnsi="Arial"/>
                <w:sz w:val="18"/>
                <w:lang w:eastAsia="ja-JP"/>
              </w:rPr>
            </w:pPr>
          </w:p>
        </w:tc>
      </w:tr>
      <w:tr w:rsidR="00EA4426" w:rsidRPr="00D12E4D" w14:paraId="553EB2A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50C25DB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31057</w:t>
            </w:r>
          </w:p>
        </w:tc>
        <w:tc>
          <w:tcPr>
            <w:tcW w:w="3598" w:type="dxa"/>
            <w:tcBorders>
              <w:top w:val="single" w:sz="4" w:space="0" w:color="auto"/>
              <w:left w:val="single" w:sz="4" w:space="0" w:color="auto"/>
              <w:bottom w:val="single" w:sz="4" w:space="0" w:color="auto"/>
              <w:right w:val="single" w:sz="4" w:space="0" w:color="auto"/>
            </w:tcBorders>
          </w:tcPr>
          <w:p w14:paraId="4B9179C3"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&gt;&gt;&gt;Usage Count DL</w:t>
            </w:r>
          </w:p>
        </w:tc>
        <w:tc>
          <w:tcPr>
            <w:tcW w:w="1352" w:type="dxa"/>
            <w:tcBorders>
              <w:top w:val="single" w:sz="4" w:space="0" w:color="auto"/>
              <w:left w:val="single" w:sz="4" w:space="0" w:color="auto"/>
              <w:bottom w:val="single" w:sz="4" w:space="0" w:color="auto"/>
              <w:right w:val="single" w:sz="4" w:space="0" w:color="auto"/>
            </w:tcBorders>
          </w:tcPr>
          <w:p w14:paraId="26F9109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3BFE807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2D94437B" w14:textId="0D5C3791"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34" w:author="Author">
              <w:r w:rsidRPr="00D12E4D" w:rsidDel="00EA4426">
                <w:rPr>
                  <w:rFonts w:ascii="Arial" w:hAnsi="Arial"/>
                  <w:sz w:val="18"/>
                  <w:lang w:eastAsia="ja-JP"/>
                </w:rPr>
                <w:delText>38.463</w:delText>
              </w:r>
            </w:del>
            <w:ins w:id="335"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2BED9A21" w14:textId="77777777" w:rsidR="00EA4426" w:rsidRPr="00D12E4D" w:rsidRDefault="00EA4426" w:rsidP="00923E5E">
            <w:pPr>
              <w:keepNext/>
              <w:keepLines/>
              <w:spacing w:after="0"/>
              <w:jc w:val="both"/>
              <w:rPr>
                <w:rFonts w:ascii="Arial" w:hAnsi="Arial"/>
                <w:sz w:val="18"/>
                <w:lang w:eastAsia="ja-JP"/>
              </w:rPr>
            </w:pPr>
          </w:p>
        </w:tc>
      </w:tr>
      <w:tr w:rsidR="00EA4426" w:rsidRPr="00D12E4D" w14:paraId="3F175A0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6158F2F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31061</w:t>
            </w:r>
          </w:p>
        </w:tc>
        <w:tc>
          <w:tcPr>
            <w:tcW w:w="3598" w:type="dxa"/>
            <w:tcBorders>
              <w:top w:val="single" w:sz="4" w:space="0" w:color="auto"/>
              <w:left w:val="single" w:sz="4" w:space="0" w:color="auto"/>
              <w:bottom w:val="single" w:sz="4" w:space="0" w:color="auto"/>
              <w:right w:val="single" w:sz="4" w:space="0" w:color="auto"/>
            </w:tcBorders>
          </w:tcPr>
          <w:p w14:paraId="2C6D7A9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MR-DC Usage for QoS flows</w:t>
            </w:r>
          </w:p>
        </w:tc>
        <w:tc>
          <w:tcPr>
            <w:tcW w:w="1352" w:type="dxa"/>
            <w:tcBorders>
              <w:top w:val="single" w:sz="4" w:space="0" w:color="auto"/>
              <w:left w:val="single" w:sz="4" w:space="0" w:color="auto"/>
              <w:bottom w:val="single" w:sz="4" w:space="0" w:color="auto"/>
              <w:right w:val="single" w:sz="4" w:space="0" w:color="auto"/>
            </w:tcBorders>
          </w:tcPr>
          <w:p w14:paraId="7F05E28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1FD03ACC"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126C715D" w14:textId="77777777" w:rsidR="00EA4426" w:rsidRPr="00D12E4D" w:rsidRDefault="00EA4426" w:rsidP="00923E5E">
            <w:pPr>
              <w:keepNext/>
              <w:keepLines/>
              <w:spacing w:after="0"/>
              <w:jc w:val="both"/>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6545BAAD" w14:textId="25CC749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List </w:t>
            </w:r>
            <w:r w:rsidRPr="00D12E4D">
              <w:rPr>
                <w:rFonts w:ascii="Arial" w:hAnsi="Arial"/>
                <w:sz w:val="18"/>
                <w:lang w:eastAsia="ja-JP"/>
              </w:rPr>
              <w:t xml:space="preserve">IE in TS </w:t>
            </w:r>
            <w:del w:id="336" w:author="Author">
              <w:r w:rsidRPr="00D12E4D" w:rsidDel="00EA4426">
                <w:rPr>
                  <w:rFonts w:ascii="Arial" w:hAnsi="Arial"/>
                  <w:sz w:val="18"/>
                  <w:lang w:eastAsia="ja-JP"/>
                </w:rPr>
                <w:delText>38.463</w:delText>
              </w:r>
            </w:del>
            <w:ins w:id="337"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1445D3C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7DE5E74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31062</w:t>
            </w:r>
          </w:p>
        </w:tc>
        <w:tc>
          <w:tcPr>
            <w:tcW w:w="3598" w:type="dxa"/>
            <w:tcBorders>
              <w:top w:val="single" w:sz="4" w:space="0" w:color="auto"/>
              <w:left w:val="single" w:sz="4" w:space="0" w:color="auto"/>
              <w:bottom w:val="single" w:sz="4" w:space="0" w:color="auto"/>
              <w:right w:val="single" w:sz="4" w:space="0" w:color="auto"/>
            </w:tcBorders>
          </w:tcPr>
          <w:p w14:paraId="77E6911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Item</w:t>
            </w:r>
          </w:p>
        </w:tc>
        <w:tc>
          <w:tcPr>
            <w:tcW w:w="1352" w:type="dxa"/>
            <w:tcBorders>
              <w:top w:val="single" w:sz="4" w:space="0" w:color="auto"/>
              <w:left w:val="single" w:sz="4" w:space="0" w:color="auto"/>
              <w:bottom w:val="single" w:sz="4" w:space="0" w:color="auto"/>
              <w:right w:val="single" w:sz="4" w:space="0" w:color="auto"/>
            </w:tcBorders>
          </w:tcPr>
          <w:p w14:paraId="63591AC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6C648AF8"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8344E04" w14:textId="77777777" w:rsidR="00EA4426" w:rsidRPr="00D12E4D" w:rsidRDefault="00EA4426" w:rsidP="00923E5E">
            <w:pPr>
              <w:keepNext/>
              <w:keepLines/>
              <w:spacing w:after="0"/>
              <w:jc w:val="both"/>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39A1EE75" w14:textId="2FA29B0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Item </w:t>
            </w:r>
            <w:r w:rsidRPr="00D12E4D">
              <w:rPr>
                <w:rFonts w:ascii="Arial" w:hAnsi="Arial"/>
                <w:sz w:val="18"/>
                <w:lang w:eastAsia="ja-JP"/>
              </w:rPr>
              <w:t xml:space="preserve">IE in TS </w:t>
            </w:r>
            <w:del w:id="338" w:author="Author">
              <w:r w:rsidRPr="00D12E4D" w:rsidDel="00EA4426">
                <w:rPr>
                  <w:rFonts w:ascii="Arial" w:hAnsi="Arial"/>
                  <w:sz w:val="18"/>
                  <w:lang w:eastAsia="ja-JP"/>
                </w:rPr>
                <w:delText>38.463</w:delText>
              </w:r>
            </w:del>
            <w:ins w:id="339"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4F3EB41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55DA218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31063</w:t>
            </w:r>
          </w:p>
        </w:tc>
        <w:tc>
          <w:tcPr>
            <w:tcW w:w="3598" w:type="dxa"/>
            <w:tcBorders>
              <w:top w:val="single" w:sz="4" w:space="0" w:color="auto"/>
              <w:left w:val="single" w:sz="4" w:space="0" w:color="auto"/>
              <w:bottom w:val="single" w:sz="4" w:space="0" w:color="auto"/>
              <w:right w:val="single" w:sz="4" w:space="0" w:color="auto"/>
            </w:tcBorders>
          </w:tcPr>
          <w:p w14:paraId="2C4526A3"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 Indicator</w:t>
            </w:r>
          </w:p>
        </w:tc>
        <w:tc>
          <w:tcPr>
            <w:tcW w:w="1352" w:type="dxa"/>
            <w:tcBorders>
              <w:top w:val="single" w:sz="4" w:space="0" w:color="auto"/>
              <w:left w:val="single" w:sz="4" w:space="0" w:color="auto"/>
              <w:bottom w:val="single" w:sz="4" w:space="0" w:color="auto"/>
              <w:right w:val="single" w:sz="4" w:space="0" w:color="auto"/>
            </w:tcBorders>
          </w:tcPr>
          <w:p w14:paraId="73E818F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2A12050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TRUE</w:t>
            </w:r>
          </w:p>
        </w:tc>
        <w:tc>
          <w:tcPr>
            <w:tcW w:w="1575" w:type="dxa"/>
            <w:tcBorders>
              <w:top w:val="single" w:sz="4" w:space="0" w:color="auto"/>
              <w:left w:val="single" w:sz="4" w:space="0" w:color="auto"/>
              <w:bottom w:val="single" w:sz="4" w:space="0" w:color="auto"/>
              <w:right w:val="single" w:sz="4" w:space="0" w:color="auto"/>
            </w:tcBorders>
          </w:tcPr>
          <w:p w14:paraId="1057ED55" w14:textId="0C2330C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 xml:space="preserve">IE in TS </w:t>
            </w:r>
            <w:del w:id="340" w:author="Author">
              <w:r w:rsidRPr="00D12E4D" w:rsidDel="00EA4426">
                <w:rPr>
                  <w:rFonts w:ascii="Arial" w:hAnsi="Arial"/>
                  <w:sz w:val="18"/>
                  <w:lang w:eastAsia="ja-JP"/>
                </w:rPr>
                <w:delText>38.463</w:delText>
              </w:r>
            </w:del>
            <w:ins w:id="341" w:author="Author">
              <w:r>
                <w:rPr>
                  <w:rFonts w:ascii="Arial" w:hAnsi="Arial"/>
                  <w:sz w:val="18"/>
                  <w:lang w:eastAsia="ja-JP"/>
                </w:rPr>
                <w:t>37.483</w:t>
              </w:r>
            </w:ins>
            <w:r w:rsidRPr="00D12E4D">
              <w:rPr>
                <w:rFonts w:ascii="Arial" w:hAnsi="Arial"/>
                <w:sz w:val="18"/>
                <w:lang w:eastAsia="ja-JP"/>
              </w:rPr>
              <w:t xml:space="preserve"> [21] Section 9.3.1.24</w:t>
            </w:r>
          </w:p>
        </w:tc>
        <w:tc>
          <w:tcPr>
            <w:tcW w:w="1490" w:type="dxa"/>
            <w:tcBorders>
              <w:top w:val="single" w:sz="4" w:space="0" w:color="auto"/>
              <w:left w:val="single" w:sz="4" w:space="0" w:color="auto"/>
              <w:bottom w:val="single" w:sz="4" w:space="0" w:color="auto"/>
              <w:right w:val="single" w:sz="4" w:space="0" w:color="auto"/>
            </w:tcBorders>
          </w:tcPr>
          <w:p w14:paraId="18389F29" w14:textId="77777777" w:rsidR="00EA4426" w:rsidRPr="00D12E4D" w:rsidRDefault="00EA4426" w:rsidP="00923E5E">
            <w:pPr>
              <w:keepNext/>
              <w:keepLines/>
              <w:spacing w:after="0"/>
              <w:jc w:val="both"/>
              <w:rPr>
                <w:rFonts w:ascii="Arial" w:hAnsi="Arial"/>
                <w:sz w:val="18"/>
                <w:lang w:eastAsia="ja-JP"/>
              </w:rPr>
            </w:pPr>
          </w:p>
        </w:tc>
      </w:tr>
      <w:tr w:rsidR="00EA4426" w:rsidRPr="00D12E4D" w14:paraId="54BA25D2"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338FF28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31064</w:t>
            </w:r>
          </w:p>
        </w:tc>
        <w:tc>
          <w:tcPr>
            <w:tcW w:w="3598" w:type="dxa"/>
            <w:tcBorders>
              <w:top w:val="single" w:sz="4" w:space="0" w:color="auto"/>
              <w:left w:val="single" w:sz="4" w:space="0" w:color="auto"/>
              <w:bottom w:val="single" w:sz="4" w:space="0" w:color="auto"/>
              <w:right w:val="single" w:sz="4" w:space="0" w:color="auto"/>
            </w:tcBorders>
          </w:tcPr>
          <w:p w14:paraId="34572D62"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&gt;&gt;Secondary RAT Type</w:t>
            </w:r>
          </w:p>
        </w:tc>
        <w:tc>
          <w:tcPr>
            <w:tcW w:w="1352" w:type="dxa"/>
            <w:tcBorders>
              <w:top w:val="single" w:sz="4" w:space="0" w:color="auto"/>
              <w:left w:val="single" w:sz="4" w:space="0" w:color="auto"/>
              <w:bottom w:val="single" w:sz="4" w:space="0" w:color="auto"/>
              <w:right w:val="single" w:sz="4" w:space="0" w:color="auto"/>
            </w:tcBorders>
          </w:tcPr>
          <w:p w14:paraId="0F74DF5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11AA000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41CFCF14" w14:textId="3D12B06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342" w:author="Author">
              <w:r w:rsidRPr="00D12E4D" w:rsidDel="00EA4426">
                <w:rPr>
                  <w:rFonts w:ascii="Arial" w:hAnsi="Arial"/>
                  <w:sz w:val="18"/>
                  <w:lang w:eastAsia="ja-JP"/>
                </w:rPr>
                <w:delText>38.463</w:delText>
              </w:r>
            </w:del>
            <w:ins w:id="343" w:author="Author">
              <w:r>
                <w:rPr>
                  <w:rFonts w:ascii="Arial" w:hAnsi="Arial"/>
                  <w:sz w:val="18"/>
                  <w:lang w:eastAsia="ja-JP"/>
                </w:rPr>
                <w:t>37.483</w:t>
              </w:r>
            </w:ins>
            <w:r w:rsidRPr="00D12E4D">
              <w:rPr>
                <w:rFonts w:ascii="Arial" w:hAnsi="Arial"/>
                <w:sz w:val="18"/>
                <w:lang w:eastAsia="ja-JP"/>
              </w:rPr>
              <w:t xml:space="preserve"> [21] Sec  9.3.1.63</w:t>
            </w:r>
          </w:p>
        </w:tc>
        <w:tc>
          <w:tcPr>
            <w:tcW w:w="1490" w:type="dxa"/>
            <w:tcBorders>
              <w:top w:val="single" w:sz="4" w:space="0" w:color="auto"/>
              <w:left w:val="single" w:sz="4" w:space="0" w:color="auto"/>
              <w:bottom w:val="single" w:sz="4" w:space="0" w:color="auto"/>
              <w:right w:val="single" w:sz="4" w:space="0" w:color="auto"/>
            </w:tcBorders>
          </w:tcPr>
          <w:p w14:paraId="5C48177E" w14:textId="77777777" w:rsidR="00EA4426" w:rsidRPr="00D12E4D" w:rsidRDefault="00EA4426" w:rsidP="00923E5E">
            <w:pPr>
              <w:keepNext/>
              <w:keepLines/>
              <w:spacing w:after="0"/>
              <w:jc w:val="both"/>
              <w:rPr>
                <w:rFonts w:ascii="Arial" w:hAnsi="Arial"/>
                <w:sz w:val="18"/>
                <w:lang w:eastAsia="ja-JP"/>
              </w:rPr>
            </w:pPr>
          </w:p>
        </w:tc>
      </w:tr>
      <w:tr w:rsidR="00EA4426" w:rsidRPr="00D12E4D" w14:paraId="0FA96E7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0449DC7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31065</w:t>
            </w:r>
          </w:p>
        </w:tc>
        <w:tc>
          <w:tcPr>
            <w:tcW w:w="3598" w:type="dxa"/>
            <w:tcBorders>
              <w:top w:val="single" w:sz="4" w:space="0" w:color="auto"/>
              <w:left w:val="single" w:sz="4" w:space="0" w:color="auto"/>
              <w:bottom w:val="single" w:sz="4" w:space="0" w:color="auto"/>
              <w:right w:val="single" w:sz="4" w:space="0" w:color="auto"/>
            </w:tcBorders>
          </w:tcPr>
          <w:p w14:paraId="209B2EF3"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 Timed Report List</w:t>
            </w:r>
          </w:p>
        </w:tc>
        <w:tc>
          <w:tcPr>
            <w:tcW w:w="1352" w:type="dxa"/>
            <w:tcBorders>
              <w:top w:val="single" w:sz="4" w:space="0" w:color="auto"/>
              <w:left w:val="single" w:sz="4" w:space="0" w:color="auto"/>
              <w:bottom w:val="single" w:sz="4" w:space="0" w:color="auto"/>
              <w:right w:val="single" w:sz="4" w:space="0" w:color="auto"/>
            </w:tcBorders>
          </w:tcPr>
          <w:p w14:paraId="7C64EDD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814" w:type="dxa"/>
            <w:tcBorders>
              <w:top w:val="single" w:sz="4" w:space="0" w:color="auto"/>
              <w:left w:val="single" w:sz="4" w:space="0" w:color="auto"/>
              <w:bottom w:val="single" w:sz="4" w:space="0" w:color="auto"/>
              <w:right w:val="single" w:sz="4" w:space="0" w:color="auto"/>
            </w:tcBorders>
          </w:tcPr>
          <w:p w14:paraId="4704B7C8"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1B0B3E83" w14:textId="77777777" w:rsidR="00EA4426" w:rsidRPr="00D12E4D" w:rsidRDefault="00EA4426" w:rsidP="00923E5E">
            <w:pPr>
              <w:keepNext/>
              <w:keepLines/>
              <w:spacing w:after="0"/>
              <w:jc w:val="both"/>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1969ECAD" w14:textId="11058FF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344" w:author="Author">
              <w:r w:rsidRPr="00D12E4D" w:rsidDel="00EA4426">
                <w:rPr>
                  <w:rFonts w:ascii="Arial" w:hAnsi="Arial"/>
                  <w:sz w:val="18"/>
                  <w:lang w:eastAsia="ja-JP"/>
                </w:rPr>
                <w:delText>38.463</w:delText>
              </w:r>
            </w:del>
            <w:ins w:id="34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5644ABF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71FF4E8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31066</w:t>
            </w:r>
          </w:p>
        </w:tc>
        <w:tc>
          <w:tcPr>
            <w:tcW w:w="3598" w:type="dxa"/>
            <w:tcBorders>
              <w:top w:val="single" w:sz="4" w:space="0" w:color="auto"/>
              <w:left w:val="single" w:sz="4" w:space="0" w:color="auto"/>
              <w:bottom w:val="single" w:sz="4" w:space="0" w:color="auto"/>
              <w:right w:val="single" w:sz="4" w:space="0" w:color="auto"/>
            </w:tcBorders>
          </w:tcPr>
          <w:p w14:paraId="6A746A94"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&gt;&gt;&gt;MR-DC Data Usage Report Item</w:t>
            </w:r>
          </w:p>
        </w:tc>
        <w:tc>
          <w:tcPr>
            <w:tcW w:w="1352" w:type="dxa"/>
            <w:tcBorders>
              <w:top w:val="single" w:sz="4" w:space="0" w:color="auto"/>
              <w:left w:val="single" w:sz="4" w:space="0" w:color="auto"/>
              <w:bottom w:val="single" w:sz="4" w:space="0" w:color="auto"/>
              <w:right w:val="single" w:sz="4" w:space="0" w:color="auto"/>
            </w:tcBorders>
          </w:tcPr>
          <w:p w14:paraId="0F29B25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4DAC8AA0"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6F4F0B17" w14:textId="77777777" w:rsidR="00EA4426" w:rsidRPr="00D12E4D" w:rsidRDefault="00EA4426" w:rsidP="00923E5E">
            <w:pPr>
              <w:keepNext/>
              <w:keepLines/>
              <w:spacing w:after="0"/>
              <w:jc w:val="both"/>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466971EF" w14:textId="1D71EEC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346" w:author="Author">
              <w:r w:rsidRPr="00D12E4D" w:rsidDel="00EA4426">
                <w:rPr>
                  <w:rFonts w:ascii="Arial" w:hAnsi="Arial"/>
                  <w:sz w:val="18"/>
                  <w:lang w:eastAsia="ja-JP"/>
                </w:rPr>
                <w:delText>38.463</w:delText>
              </w:r>
            </w:del>
            <w:ins w:id="347"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73B35458"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23865A9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31067</w:t>
            </w:r>
          </w:p>
        </w:tc>
        <w:tc>
          <w:tcPr>
            <w:tcW w:w="3598" w:type="dxa"/>
            <w:tcBorders>
              <w:top w:val="single" w:sz="4" w:space="0" w:color="auto"/>
              <w:left w:val="single" w:sz="4" w:space="0" w:color="auto"/>
              <w:bottom w:val="single" w:sz="4" w:space="0" w:color="auto"/>
              <w:right w:val="single" w:sz="4" w:space="0" w:color="auto"/>
            </w:tcBorders>
          </w:tcPr>
          <w:p w14:paraId="744EBC67"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&gt;&gt;&gt;&gt;Start Timestamp</w:t>
            </w:r>
          </w:p>
        </w:tc>
        <w:tc>
          <w:tcPr>
            <w:tcW w:w="1352" w:type="dxa"/>
            <w:tcBorders>
              <w:top w:val="single" w:sz="4" w:space="0" w:color="auto"/>
              <w:left w:val="single" w:sz="4" w:space="0" w:color="auto"/>
              <w:bottom w:val="single" w:sz="4" w:space="0" w:color="auto"/>
              <w:right w:val="single" w:sz="4" w:space="0" w:color="auto"/>
            </w:tcBorders>
          </w:tcPr>
          <w:p w14:paraId="0B9EC24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49068E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13160FFC" w14:textId="36E2D4B0"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348" w:author="Author">
              <w:r w:rsidRPr="00D12E4D" w:rsidDel="00EA4426">
                <w:rPr>
                  <w:rFonts w:ascii="Arial" w:hAnsi="Arial"/>
                  <w:sz w:val="18"/>
                  <w:lang w:eastAsia="ja-JP"/>
                </w:rPr>
                <w:delText>38.463</w:delText>
              </w:r>
            </w:del>
            <w:ins w:id="349"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506FFFC0" w14:textId="77777777" w:rsidR="00EA4426" w:rsidRPr="00D12E4D" w:rsidRDefault="00EA4426" w:rsidP="00923E5E">
            <w:pPr>
              <w:keepNext/>
              <w:keepLines/>
              <w:spacing w:after="0"/>
              <w:jc w:val="both"/>
              <w:rPr>
                <w:rFonts w:ascii="Arial" w:hAnsi="Arial"/>
                <w:sz w:val="18"/>
                <w:lang w:eastAsia="ja-JP"/>
              </w:rPr>
            </w:pPr>
          </w:p>
        </w:tc>
      </w:tr>
      <w:tr w:rsidR="00EA4426" w:rsidRPr="00D12E4D" w14:paraId="699A9679"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41B7ADE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31068</w:t>
            </w:r>
          </w:p>
        </w:tc>
        <w:tc>
          <w:tcPr>
            <w:tcW w:w="3598" w:type="dxa"/>
            <w:tcBorders>
              <w:top w:val="single" w:sz="4" w:space="0" w:color="auto"/>
              <w:left w:val="single" w:sz="4" w:space="0" w:color="auto"/>
              <w:bottom w:val="single" w:sz="4" w:space="0" w:color="auto"/>
              <w:right w:val="single" w:sz="4" w:space="0" w:color="auto"/>
            </w:tcBorders>
          </w:tcPr>
          <w:p w14:paraId="3E965898"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&gt;&gt;&gt;&gt;End timestamp</w:t>
            </w:r>
          </w:p>
        </w:tc>
        <w:tc>
          <w:tcPr>
            <w:tcW w:w="1352" w:type="dxa"/>
            <w:tcBorders>
              <w:top w:val="single" w:sz="4" w:space="0" w:color="auto"/>
              <w:left w:val="single" w:sz="4" w:space="0" w:color="auto"/>
              <w:bottom w:val="single" w:sz="4" w:space="0" w:color="auto"/>
              <w:right w:val="single" w:sz="4" w:space="0" w:color="auto"/>
            </w:tcBorders>
          </w:tcPr>
          <w:p w14:paraId="28D1A07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D063952"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42D1BFD4" w14:textId="37062FD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350" w:author="Author">
              <w:r w:rsidRPr="00D12E4D" w:rsidDel="00EA4426">
                <w:rPr>
                  <w:rFonts w:ascii="Arial" w:hAnsi="Arial"/>
                  <w:sz w:val="18"/>
                  <w:lang w:eastAsia="ja-JP"/>
                </w:rPr>
                <w:delText>38.463</w:delText>
              </w:r>
            </w:del>
            <w:ins w:id="351"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03B8F4F9" w14:textId="77777777" w:rsidR="00EA4426" w:rsidRPr="00D12E4D" w:rsidRDefault="00EA4426" w:rsidP="00923E5E">
            <w:pPr>
              <w:keepNext/>
              <w:keepLines/>
              <w:spacing w:after="0"/>
              <w:jc w:val="both"/>
              <w:rPr>
                <w:rFonts w:ascii="Arial" w:hAnsi="Arial"/>
                <w:sz w:val="18"/>
                <w:lang w:eastAsia="ja-JP"/>
              </w:rPr>
            </w:pPr>
          </w:p>
        </w:tc>
      </w:tr>
      <w:tr w:rsidR="00EA4426" w:rsidRPr="00D12E4D" w14:paraId="2AAE51EE"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6A8B8BA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31069</w:t>
            </w:r>
          </w:p>
        </w:tc>
        <w:tc>
          <w:tcPr>
            <w:tcW w:w="3598" w:type="dxa"/>
            <w:tcBorders>
              <w:top w:val="single" w:sz="4" w:space="0" w:color="auto"/>
              <w:left w:val="single" w:sz="4" w:space="0" w:color="auto"/>
              <w:bottom w:val="single" w:sz="4" w:space="0" w:color="auto"/>
              <w:right w:val="single" w:sz="4" w:space="0" w:color="auto"/>
            </w:tcBorders>
          </w:tcPr>
          <w:p w14:paraId="06787A01"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&gt;&gt;&gt;&gt;Usage Count UL</w:t>
            </w:r>
          </w:p>
        </w:tc>
        <w:tc>
          <w:tcPr>
            <w:tcW w:w="1352" w:type="dxa"/>
            <w:tcBorders>
              <w:top w:val="single" w:sz="4" w:space="0" w:color="auto"/>
              <w:left w:val="single" w:sz="4" w:space="0" w:color="auto"/>
              <w:bottom w:val="single" w:sz="4" w:space="0" w:color="auto"/>
              <w:right w:val="single" w:sz="4" w:space="0" w:color="auto"/>
            </w:tcBorders>
          </w:tcPr>
          <w:p w14:paraId="56ED3C0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66248CD7"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233C0C11" w14:textId="0366250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52" w:author="Author">
              <w:r w:rsidRPr="00D12E4D" w:rsidDel="00EA4426">
                <w:rPr>
                  <w:rFonts w:ascii="Arial" w:hAnsi="Arial"/>
                  <w:sz w:val="18"/>
                  <w:lang w:eastAsia="ja-JP"/>
                </w:rPr>
                <w:delText>38.463</w:delText>
              </w:r>
            </w:del>
            <w:ins w:id="353"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51A7BA99" w14:textId="77777777" w:rsidR="00EA4426" w:rsidRPr="00D12E4D" w:rsidRDefault="00EA4426" w:rsidP="00923E5E">
            <w:pPr>
              <w:keepNext/>
              <w:keepLines/>
              <w:spacing w:after="0"/>
              <w:jc w:val="both"/>
              <w:rPr>
                <w:rFonts w:ascii="Arial" w:hAnsi="Arial"/>
                <w:sz w:val="18"/>
                <w:lang w:eastAsia="ja-JP"/>
              </w:rPr>
            </w:pPr>
          </w:p>
        </w:tc>
      </w:tr>
      <w:tr w:rsidR="00EA4426" w:rsidRPr="00D12E4D" w14:paraId="5E572253"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7C89E2D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31070</w:t>
            </w:r>
          </w:p>
        </w:tc>
        <w:tc>
          <w:tcPr>
            <w:tcW w:w="3598" w:type="dxa"/>
            <w:tcBorders>
              <w:top w:val="single" w:sz="4" w:space="0" w:color="auto"/>
              <w:left w:val="single" w:sz="4" w:space="0" w:color="auto"/>
              <w:bottom w:val="single" w:sz="4" w:space="0" w:color="auto"/>
              <w:right w:val="single" w:sz="4" w:space="0" w:color="auto"/>
            </w:tcBorders>
          </w:tcPr>
          <w:p w14:paraId="50D0219B"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&gt;&gt;&gt;&gt;Usage Count DL</w:t>
            </w:r>
          </w:p>
        </w:tc>
        <w:tc>
          <w:tcPr>
            <w:tcW w:w="1352" w:type="dxa"/>
            <w:tcBorders>
              <w:top w:val="single" w:sz="4" w:space="0" w:color="auto"/>
              <w:left w:val="single" w:sz="4" w:space="0" w:color="auto"/>
              <w:bottom w:val="single" w:sz="4" w:space="0" w:color="auto"/>
              <w:right w:val="single" w:sz="4" w:space="0" w:color="auto"/>
            </w:tcBorders>
          </w:tcPr>
          <w:p w14:paraId="5BA6068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814" w:type="dxa"/>
            <w:tcBorders>
              <w:top w:val="single" w:sz="4" w:space="0" w:color="auto"/>
              <w:left w:val="single" w:sz="4" w:space="0" w:color="auto"/>
              <w:bottom w:val="single" w:sz="4" w:space="0" w:color="auto"/>
              <w:right w:val="single" w:sz="4" w:space="0" w:color="auto"/>
            </w:tcBorders>
          </w:tcPr>
          <w:p w14:paraId="0B5482D8"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FALSE</w:t>
            </w:r>
          </w:p>
        </w:tc>
        <w:tc>
          <w:tcPr>
            <w:tcW w:w="1575" w:type="dxa"/>
            <w:tcBorders>
              <w:top w:val="single" w:sz="4" w:space="0" w:color="auto"/>
              <w:left w:val="single" w:sz="4" w:space="0" w:color="auto"/>
              <w:bottom w:val="single" w:sz="4" w:space="0" w:color="auto"/>
              <w:right w:val="single" w:sz="4" w:space="0" w:color="auto"/>
            </w:tcBorders>
          </w:tcPr>
          <w:p w14:paraId="442C553C" w14:textId="00A7097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54" w:author="Author">
              <w:r w:rsidRPr="00D12E4D" w:rsidDel="00EA4426">
                <w:rPr>
                  <w:rFonts w:ascii="Arial" w:hAnsi="Arial"/>
                  <w:sz w:val="18"/>
                  <w:lang w:eastAsia="ja-JP"/>
                </w:rPr>
                <w:delText>38.463</w:delText>
              </w:r>
            </w:del>
            <w:ins w:id="355" w:author="Author">
              <w:r>
                <w:rPr>
                  <w:rFonts w:ascii="Arial" w:hAnsi="Arial"/>
                  <w:sz w:val="18"/>
                  <w:lang w:eastAsia="ja-JP"/>
                </w:rPr>
                <w:t>37.483</w:t>
              </w:r>
            </w:ins>
            <w:r w:rsidRPr="00D12E4D">
              <w:rPr>
                <w:rFonts w:ascii="Arial" w:hAnsi="Arial"/>
                <w:sz w:val="18"/>
                <w:lang w:eastAsia="ja-JP"/>
              </w:rPr>
              <w:t xml:space="preserve"> [21] Section 9.3.1.64</w:t>
            </w:r>
          </w:p>
        </w:tc>
        <w:tc>
          <w:tcPr>
            <w:tcW w:w="1490" w:type="dxa"/>
            <w:tcBorders>
              <w:top w:val="single" w:sz="4" w:space="0" w:color="auto"/>
              <w:left w:val="single" w:sz="4" w:space="0" w:color="auto"/>
              <w:bottom w:val="single" w:sz="4" w:space="0" w:color="auto"/>
              <w:right w:val="single" w:sz="4" w:space="0" w:color="auto"/>
            </w:tcBorders>
          </w:tcPr>
          <w:p w14:paraId="73CEC48C" w14:textId="77777777" w:rsidR="00EA4426" w:rsidRPr="00D12E4D" w:rsidRDefault="00EA4426" w:rsidP="00923E5E">
            <w:pPr>
              <w:keepNext/>
              <w:keepLines/>
              <w:spacing w:after="0"/>
              <w:jc w:val="both"/>
              <w:rPr>
                <w:rFonts w:ascii="Arial" w:hAnsi="Arial"/>
                <w:sz w:val="18"/>
                <w:lang w:eastAsia="ja-JP"/>
              </w:rPr>
            </w:pPr>
          </w:p>
        </w:tc>
      </w:tr>
      <w:tr w:rsidR="00EA4426" w:rsidRPr="00D12E4D" w14:paraId="3C953526"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4FCCA08B"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31</w:t>
            </w:r>
            <w:r w:rsidRPr="00D12E4D">
              <w:rPr>
                <w:rFonts w:ascii="Arial" w:hAnsi="Arial"/>
                <w:sz w:val="18"/>
                <w:lang w:eastAsia="ja-JP"/>
              </w:rPr>
              <w:t>0</w:t>
            </w:r>
            <w:r>
              <w:rPr>
                <w:rFonts w:ascii="Arial" w:hAnsi="Arial"/>
                <w:sz w:val="18"/>
                <w:lang w:eastAsia="ja-JP"/>
              </w:rPr>
              <w:t>8</w:t>
            </w:r>
            <w:r w:rsidRPr="00D12E4D">
              <w:rPr>
                <w:rFonts w:ascii="Arial" w:hAnsi="Arial"/>
                <w:sz w:val="18"/>
                <w:lang w:eastAsia="ja-JP"/>
              </w:rPr>
              <w:t>1</w:t>
            </w:r>
          </w:p>
        </w:tc>
        <w:tc>
          <w:tcPr>
            <w:tcW w:w="3598" w:type="dxa"/>
            <w:tcBorders>
              <w:top w:val="single" w:sz="4" w:space="0" w:color="auto"/>
              <w:left w:val="single" w:sz="4" w:space="0" w:color="auto"/>
              <w:bottom w:val="single" w:sz="4" w:space="0" w:color="auto"/>
              <w:right w:val="single" w:sz="4" w:space="0" w:color="auto"/>
            </w:tcBorders>
          </w:tcPr>
          <w:p w14:paraId="7837DEE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Primary Cell ID</w:t>
            </w:r>
          </w:p>
        </w:tc>
        <w:tc>
          <w:tcPr>
            <w:tcW w:w="1352" w:type="dxa"/>
            <w:tcBorders>
              <w:top w:val="single" w:sz="4" w:space="0" w:color="auto"/>
              <w:left w:val="single" w:sz="4" w:space="0" w:color="auto"/>
              <w:bottom w:val="single" w:sz="4" w:space="0" w:color="auto"/>
              <w:right w:val="single" w:sz="4" w:space="0" w:color="auto"/>
            </w:tcBorders>
          </w:tcPr>
          <w:p w14:paraId="126ECE5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FEE764F"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3A3D8FF6" w14:textId="77777777" w:rsidR="00EA4426" w:rsidRPr="00B74B64" w:rsidRDefault="00EA4426" w:rsidP="00923E5E">
            <w:pPr>
              <w:keepNext/>
              <w:keepLines/>
              <w:spacing w:after="0"/>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66C8B358"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2517AC">
              <w:rPr>
                <w:rFonts w:ascii="Arial" w:hAnsi="Arial"/>
                <w:i/>
                <w:iCs/>
                <w:sz w:val="18"/>
                <w:lang w:eastAsia="ja-JP"/>
              </w:rPr>
              <w:t>Target Cell Global ID</w:t>
            </w:r>
            <w:r w:rsidRPr="00B74B64">
              <w:rPr>
                <w:rFonts w:ascii="Arial" w:hAnsi="Arial"/>
                <w:sz w:val="18"/>
                <w:lang w:eastAsia="ja-JP"/>
              </w:rPr>
              <w:t xml:space="preserve"> IE in TS 38.423 [15] clause 9.2.3.25</w:t>
            </w:r>
          </w:p>
        </w:tc>
      </w:tr>
      <w:tr w:rsidR="00EA4426" w:rsidRPr="00D12E4D" w14:paraId="18D95B4C"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4324C82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lastRenderedPageBreak/>
              <w:t>3108</w:t>
            </w:r>
            <w:r w:rsidRPr="00D12E4D">
              <w:rPr>
                <w:rFonts w:ascii="Arial" w:hAnsi="Arial"/>
                <w:sz w:val="18"/>
                <w:lang w:eastAsia="ja-JP"/>
              </w:rPr>
              <w:t>2</w:t>
            </w:r>
          </w:p>
        </w:tc>
        <w:tc>
          <w:tcPr>
            <w:tcW w:w="3598" w:type="dxa"/>
            <w:tcBorders>
              <w:top w:val="single" w:sz="4" w:space="0" w:color="auto"/>
              <w:left w:val="single" w:sz="4" w:space="0" w:color="auto"/>
              <w:bottom w:val="single" w:sz="4" w:space="0" w:color="auto"/>
              <w:right w:val="single" w:sz="4" w:space="0" w:color="auto"/>
            </w:tcBorders>
          </w:tcPr>
          <w:p w14:paraId="751F2F5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 xml:space="preserve">&gt;CHOICE </w:t>
            </w:r>
            <w:r w:rsidRPr="00B74B64">
              <w:rPr>
                <w:rFonts w:ascii="Arial" w:hAnsi="Arial"/>
                <w:sz w:val="18"/>
                <w:lang w:eastAsia="ja-JP"/>
              </w:rPr>
              <w:t>Primary Cell</w:t>
            </w:r>
          </w:p>
        </w:tc>
        <w:tc>
          <w:tcPr>
            <w:tcW w:w="1352" w:type="dxa"/>
            <w:tcBorders>
              <w:top w:val="single" w:sz="4" w:space="0" w:color="auto"/>
              <w:left w:val="single" w:sz="4" w:space="0" w:color="auto"/>
              <w:bottom w:val="single" w:sz="4" w:space="0" w:color="auto"/>
              <w:right w:val="single" w:sz="4" w:space="0" w:color="auto"/>
            </w:tcBorders>
          </w:tcPr>
          <w:p w14:paraId="486939F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07E256BC"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11262A24" w14:textId="77777777" w:rsidR="00EA4426" w:rsidRPr="00B74B64" w:rsidRDefault="00EA4426" w:rsidP="00923E5E">
            <w:pPr>
              <w:keepNext/>
              <w:keepLines/>
              <w:spacing w:after="0"/>
              <w:rPr>
                <w:rFonts w:ascii="Arial" w:hAnsi="Arial"/>
                <w:i/>
                <w:iCs/>
                <w:sz w:val="18"/>
                <w:lang w:eastAsia="ja-JP"/>
              </w:rPr>
            </w:pPr>
          </w:p>
        </w:tc>
        <w:tc>
          <w:tcPr>
            <w:tcW w:w="1490" w:type="dxa"/>
            <w:tcBorders>
              <w:top w:val="single" w:sz="4" w:space="0" w:color="auto"/>
              <w:left w:val="single" w:sz="4" w:space="0" w:color="auto"/>
              <w:bottom w:val="single" w:sz="4" w:space="0" w:color="auto"/>
              <w:right w:val="single" w:sz="4" w:space="0" w:color="auto"/>
            </w:tcBorders>
          </w:tcPr>
          <w:p w14:paraId="002B5144"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The primary cell could either be an NR primary cell or an LTE primary cell. The structuring is based on </w:t>
            </w:r>
            <w:r w:rsidRPr="002517AC">
              <w:rPr>
                <w:rFonts w:ascii="Arial" w:hAnsi="Arial"/>
                <w:i/>
                <w:iCs/>
                <w:sz w:val="18"/>
                <w:lang w:eastAsia="ja-JP"/>
              </w:rPr>
              <w:t>Target Cell</w:t>
            </w:r>
            <w:r w:rsidRPr="00B74B64">
              <w:rPr>
                <w:rFonts w:ascii="Arial" w:hAnsi="Arial"/>
                <w:sz w:val="18"/>
                <w:lang w:eastAsia="ja-JP"/>
              </w:rPr>
              <w:t xml:space="preserve"> </w:t>
            </w:r>
            <w:r w:rsidRPr="00D12E4D">
              <w:rPr>
                <w:rFonts w:ascii="Arial" w:hAnsi="Arial"/>
                <w:sz w:val="18"/>
                <w:lang w:eastAsia="ja-JP"/>
              </w:rPr>
              <w:t>IE in TS 38.423 [15] clause 9.2.3.25</w:t>
            </w:r>
          </w:p>
        </w:tc>
      </w:tr>
      <w:tr w:rsidR="00EA4426" w:rsidRPr="00D12E4D" w14:paraId="3A5BCBC4"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659031EC"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3108</w:t>
            </w:r>
            <w:r w:rsidRPr="00D12E4D">
              <w:rPr>
                <w:rFonts w:ascii="Arial" w:hAnsi="Arial"/>
                <w:sz w:val="18"/>
                <w:lang w:eastAsia="ja-JP"/>
              </w:rPr>
              <w:t>3</w:t>
            </w:r>
          </w:p>
        </w:tc>
        <w:tc>
          <w:tcPr>
            <w:tcW w:w="3598" w:type="dxa"/>
            <w:tcBorders>
              <w:top w:val="single" w:sz="4" w:space="0" w:color="auto"/>
              <w:left w:val="single" w:sz="4" w:space="0" w:color="auto"/>
              <w:bottom w:val="single" w:sz="4" w:space="0" w:color="auto"/>
              <w:right w:val="single" w:sz="4" w:space="0" w:color="auto"/>
            </w:tcBorders>
          </w:tcPr>
          <w:p w14:paraId="67D82599"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&gt;&gt;NR SpCell</w:t>
            </w:r>
          </w:p>
        </w:tc>
        <w:tc>
          <w:tcPr>
            <w:tcW w:w="1352" w:type="dxa"/>
            <w:tcBorders>
              <w:top w:val="single" w:sz="4" w:space="0" w:color="auto"/>
              <w:left w:val="single" w:sz="4" w:space="0" w:color="auto"/>
              <w:bottom w:val="single" w:sz="4" w:space="0" w:color="auto"/>
              <w:right w:val="single" w:sz="4" w:space="0" w:color="auto"/>
            </w:tcBorders>
          </w:tcPr>
          <w:p w14:paraId="6A273C1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7E393291"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7355DA4F"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8.1.1.1</w:t>
            </w:r>
          </w:p>
        </w:tc>
        <w:tc>
          <w:tcPr>
            <w:tcW w:w="1490" w:type="dxa"/>
            <w:tcBorders>
              <w:top w:val="single" w:sz="4" w:space="0" w:color="auto"/>
              <w:left w:val="single" w:sz="4" w:space="0" w:color="auto"/>
              <w:bottom w:val="single" w:sz="4" w:space="0" w:color="auto"/>
              <w:right w:val="single" w:sz="4" w:space="0" w:color="auto"/>
            </w:tcBorders>
          </w:tcPr>
          <w:p w14:paraId="3FA50FCC" w14:textId="77777777" w:rsidR="00EA4426" w:rsidRPr="00D12E4D" w:rsidRDefault="00EA4426" w:rsidP="00923E5E">
            <w:pPr>
              <w:keepNext/>
              <w:keepLines/>
              <w:spacing w:after="0"/>
              <w:rPr>
                <w:rFonts w:ascii="Arial" w:hAnsi="Arial"/>
                <w:sz w:val="18"/>
                <w:lang w:eastAsia="ja-JP"/>
              </w:rPr>
            </w:pPr>
            <w:r w:rsidRPr="002517AC">
              <w:rPr>
                <w:rFonts w:ascii="Arial" w:hAnsi="Arial"/>
                <w:i/>
                <w:iCs/>
                <w:sz w:val="18"/>
                <w:lang w:eastAsia="ja-JP"/>
              </w:rPr>
              <w:t>NR Cell</w:t>
            </w:r>
            <w:r w:rsidRPr="00B74B64">
              <w:rPr>
                <w:rFonts w:ascii="Arial" w:hAnsi="Arial"/>
                <w:sz w:val="18"/>
                <w:lang w:eastAsia="ja-JP"/>
              </w:rPr>
              <w:t xml:space="preserve"> </w:t>
            </w:r>
            <w:r w:rsidRPr="00D12E4D">
              <w:rPr>
                <w:rFonts w:ascii="Arial" w:hAnsi="Arial"/>
                <w:sz w:val="18"/>
                <w:lang w:eastAsia="ja-JP"/>
              </w:rPr>
              <w:t>IE in TS 38.423 [15] clause 9.2.3.25</w:t>
            </w:r>
          </w:p>
        </w:tc>
      </w:tr>
      <w:tr w:rsidR="00EA4426" w:rsidRPr="00D12E4D" w14:paraId="58BA5F65" w14:textId="77777777" w:rsidTr="00923E5E">
        <w:trPr>
          <w:trHeight w:val="204"/>
        </w:trPr>
        <w:tc>
          <w:tcPr>
            <w:tcW w:w="1161" w:type="dxa"/>
            <w:tcBorders>
              <w:top w:val="single" w:sz="4" w:space="0" w:color="auto"/>
              <w:left w:val="single" w:sz="4" w:space="0" w:color="auto"/>
              <w:bottom w:val="single" w:sz="4" w:space="0" w:color="auto"/>
              <w:right w:val="single" w:sz="4" w:space="0" w:color="auto"/>
            </w:tcBorders>
          </w:tcPr>
          <w:p w14:paraId="6EA5030E"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31084</w:t>
            </w:r>
          </w:p>
        </w:tc>
        <w:tc>
          <w:tcPr>
            <w:tcW w:w="3598" w:type="dxa"/>
            <w:tcBorders>
              <w:top w:val="single" w:sz="4" w:space="0" w:color="auto"/>
              <w:left w:val="single" w:sz="4" w:space="0" w:color="auto"/>
              <w:bottom w:val="single" w:sz="4" w:space="0" w:color="auto"/>
              <w:right w:val="single" w:sz="4" w:space="0" w:color="auto"/>
            </w:tcBorders>
          </w:tcPr>
          <w:p w14:paraId="4B731CA8"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&gt;&gt;E-UTRA PCell</w:t>
            </w:r>
          </w:p>
        </w:tc>
        <w:tc>
          <w:tcPr>
            <w:tcW w:w="1352" w:type="dxa"/>
            <w:tcBorders>
              <w:top w:val="single" w:sz="4" w:space="0" w:color="auto"/>
              <w:left w:val="single" w:sz="4" w:space="0" w:color="auto"/>
              <w:bottom w:val="single" w:sz="4" w:space="0" w:color="auto"/>
              <w:right w:val="single" w:sz="4" w:space="0" w:color="auto"/>
            </w:tcBorders>
          </w:tcPr>
          <w:p w14:paraId="1A1F3A8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814" w:type="dxa"/>
            <w:tcBorders>
              <w:top w:val="single" w:sz="4" w:space="0" w:color="auto"/>
              <w:left w:val="single" w:sz="4" w:space="0" w:color="auto"/>
              <w:bottom w:val="single" w:sz="4" w:space="0" w:color="auto"/>
              <w:right w:val="single" w:sz="4" w:space="0" w:color="auto"/>
            </w:tcBorders>
          </w:tcPr>
          <w:p w14:paraId="3B14997E" w14:textId="77777777" w:rsidR="00EA4426" w:rsidRPr="00D12E4D" w:rsidRDefault="00EA4426" w:rsidP="00923E5E">
            <w:pPr>
              <w:keepNext/>
              <w:keepLines/>
              <w:spacing w:after="0"/>
              <w:jc w:val="both"/>
              <w:rPr>
                <w:rFonts w:ascii="Arial" w:hAnsi="Arial"/>
                <w:sz w:val="18"/>
                <w:lang w:eastAsia="ja-JP"/>
              </w:rPr>
            </w:pPr>
          </w:p>
        </w:tc>
        <w:tc>
          <w:tcPr>
            <w:tcW w:w="1575" w:type="dxa"/>
            <w:tcBorders>
              <w:top w:val="single" w:sz="4" w:space="0" w:color="auto"/>
              <w:left w:val="single" w:sz="4" w:space="0" w:color="auto"/>
              <w:bottom w:val="single" w:sz="4" w:space="0" w:color="auto"/>
              <w:right w:val="single" w:sz="4" w:space="0" w:color="auto"/>
            </w:tcBorders>
          </w:tcPr>
          <w:p w14:paraId="205151D0"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8.1.1.2</w:t>
            </w:r>
          </w:p>
        </w:tc>
        <w:tc>
          <w:tcPr>
            <w:tcW w:w="1490" w:type="dxa"/>
            <w:tcBorders>
              <w:top w:val="single" w:sz="4" w:space="0" w:color="auto"/>
              <w:left w:val="single" w:sz="4" w:space="0" w:color="auto"/>
              <w:bottom w:val="single" w:sz="4" w:space="0" w:color="auto"/>
              <w:right w:val="single" w:sz="4" w:space="0" w:color="auto"/>
            </w:tcBorders>
          </w:tcPr>
          <w:p w14:paraId="6ABC66A3" w14:textId="77777777" w:rsidR="00EA4426" w:rsidRPr="00D12E4D" w:rsidRDefault="00EA4426" w:rsidP="00923E5E">
            <w:pPr>
              <w:keepNext/>
              <w:keepLines/>
              <w:spacing w:after="0"/>
              <w:rPr>
                <w:rFonts w:ascii="Arial" w:hAnsi="Arial"/>
                <w:sz w:val="18"/>
                <w:lang w:eastAsia="ja-JP"/>
              </w:rPr>
            </w:pPr>
            <w:r w:rsidRPr="002517AC">
              <w:rPr>
                <w:rFonts w:ascii="Arial" w:hAnsi="Arial"/>
                <w:i/>
                <w:iCs/>
                <w:sz w:val="18"/>
                <w:lang w:eastAsia="ja-JP"/>
              </w:rPr>
              <w:t>E-UTRA Cell</w:t>
            </w:r>
            <w:r w:rsidRPr="00B74B64">
              <w:rPr>
                <w:rFonts w:ascii="Arial" w:hAnsi="Arial"/>
                <w:sz w:val="18"/>
                <w:lang w:eastAsia="ja-JP"/>
              </w:rPr>
              <w:t xml:space="preserve"> </w:t>
            </w:r>
            <w:r w:rsidRPr="00D12E4D">
              <w:rPr>
                <w:rFonts w:ascii="Arial" w:hAnsi="Arial"/>
                <w:sz w:val="18"/>
                <w:lang w:eastAsia="ja-JP"/>
              </w:rPr>
              <w:t>IE in TS 38.423 [15] clause 9.2.3.25</w:t>
            </w:r>
          </w:p>
        </w:tc>
      </w:tr>
    </w:tbl>
    <w:p w14:paraId="00EA79EA" w14:textId="77777777" w:rsidR="00EA4426" w:rsidRPr="00D12E4D" w:rsidRDefault="00EA4426" w:rsidP="00EA4426"/>
    <w:p w14:paraId="3E53BFC7" w14:textId="77777777" w:rsidR="00EA4426" w:rsidRPr="00D12E4D" w:rsidRDefault="00EA4426" w:rsidP="00EA4426"/>
    <w:p w14:paraId="2DF110DC" w14:textId="77777777" w:rsidR="00EA4426" w:rsidRPr="00D12E4D" w:rsidRDefault="00EA4426" w:rsidP="00EA4426">
      <w:pPr>
        <w:pStyle w:val="Heading5"/>
      </w:pPr>
      <w:r w:rsidRPr="00D12E4D">
        <w:t>8.1.2.6.3</w:t>
      </w:r>
      <w:r w:rsidRPr="00D12E4D">
        <w:tab/>
        <w:t>PDU Session Resource Release</w:t>
      </w:r>
    </w:p>
    <w:p w14:paraId="14208584" w14:textId="77777777" w:rsidR="00EA4426" w:rsidRPr="00D12E4D" w:rsidRDefault="00EA4426" w:rsidP="00EA4426"/>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332"/>
        <w:gridCol w:w="1530"/>
        <w:gridCol w:w="990"/>
        <w:gridCol w:w="1524"/>
        <w:gridCol w:w="88"/>
        <w:gridCol w:w="1363"/>
      </w:tblGrid>
      <w:tr w:rsidR="00EA4426" w:rsidRPr="00D12E4D" w14:paraId="24F2F76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EAED845"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3332" w:type="dxa"/>
            <w:tcBorders>
              <w:top w:val="single" w:sz="4" w:space="0" w:color="auto"/>
              <w:left w:val="single" w:sz="4" w:space="0" w:color="auto"/>
              <w:bottom w:val="single" w:sz="4" w:space="0" w:color="auto"/>
              <w:right w:val="single" w:sz="4" w:space="0" w:color="auto"/>
            </w:tcBorders>
            <w:hideMark/>
          </w:tcPr>
          <w:p w14:paraId="54AB953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530" w:type="dxa"/>
            <w:tcBorders>
              <w:top w:val="single" w:sz="4" w:space="0" w:color="auto"/>
              <w:left w:val="single" w:sz="4" w:space="0" w:color="auto"/>
              <w:bottom w:val="single" w:sz="4" w:space="0" w:color="auto"/>
              <w:right w:val="single" w:sz="4" w:space="0" w:color="auto"/>
            </w:tcBorders>
            <w:hideMark/>
          </w:tcPr>
          <w:p w14:paraId="55879FF7"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990" w:type="dxa"/>
            <w:tcBorders>
              <w:top w:val="single" w:sz="4" w:space="0" w:color="auto"/>
              <w:left w:val="single" w:sz="4" w:space="0" w:color="auto"/>
              <w:bottom w:val="single" w:sz="4" w:space="0" w:color="auto"/>
              <w:right w:val="single" w:sz="4" w:space="0" w:color="auto"/>
            </w:tcBorders>
            <w:hideMark/>
          </w:tcPr>
          <w:p w14:paraId="4F10A9C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612" w:type="dxa"/>
            <w:gridSpan w:val="2"/>
            <w:tcBorders>
              <w:top w:val="single" w:sz="4" w:space="0" w:color="auto"/>
              <w:left w:val="single" w:sz="4" w:space="0" w:color="auto"/>
              <w:bottom w:val="single" w:sz="4" w:space="0" w:color="auto"/>
              <w:right w:val="single" w:sz="4" w:space="0" w:color="auto"/>
            </w:tcBorders>
            <w:hideMark/>
          </w:tcPr>
          <w:p w14:paraId="4D4E62C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363" w:type="dxa"/>
            <w:tcBorders>
              <w:top w:val="single" w:sz="4" w:space="0" w:color="auto"/>
              <w:left w:val="single" w:sz="4" w:space="0" w:color="auto"/>
              <w:bottom w:val="single" w:sz="4" w:space="0" w:color="auto"/>
              <w:right w:val="single" w:sz="4" w:space="0" w:color="auto"/>
            </w:tcBorders>
            <w:hideMark/>
          </w:tcPr>
          <w:p w14:paraId="53314A0F"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1D3B807A"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8099E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32001</w:t>
            </w:r>
          </w:p>
        </w:tc>
        <w:tc>
          <w:tcPr>
            <w:tcW w:w="3332" w:type="dxa"/>
            <w:tcBorders>
              <w:top w:val="single" w:sz="4" w:space="0" w:color="auto"/>
              <w:left w:val="single" w:sz="4" w:space="0" w:color="auto"/>
              <w:bottom w:val="single" w:sz="4" w:space="0" w:color="auto"/>
              <w:right w:val="single" w:sz="4" w:space="0" w:color="auto"/>
            </w:tcBorders>
            <w:hideMark/>
          </w:tcPr>
          <w:p w14:paraId="4409F9A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 ID</w:t>
            </w:r>
          </w:p>
        </w:tc>
        <w:tc>
          <w:tcPr>
            <w:tcW w:w="1530" w:type="dxa"/>
            <w:tcBorders>
              <w:top w:val="single" w:sz="4" w:space="0" w:color="auto"/>
              <w:left w:val="single" w:sz="4" w:space="0" w:color="auto"/>
              <w:bottom w:val="single" w:sz="4" w:space="0" w:color="auto"/>
              <w:right w:val="single" w:sz="4" w:space="0" w:color="auto"/>
            </w:tcBorders>
            <w:hideMark/>
          </w:tcPr>
          <w:p w14:paraId="4DBBA98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3627CED" w14:textId="77777777" w:rsidR="00EA4426" w:rsidRPr="00D12E4D" w:rsidRDefault="00EA4426" w:rsidP="00923E5E">
            <w:pPr>
              <w:keepNext/>
              <w:keepLines/>
              <w:spacing w:after="0"/>
              <w:jc w:val="center"/>
              <w:rPr>
                <w:rFonts w:ascii="Arial" w:hAnsi="Arial"/>
                <w:sz w:val="18"/>
                <w:lang w:eastAsia="ja-JP"/>
              </w:rPr>
            </w:pPr>
            <w:r>
              <w:rPr>
                <w:rFonts w:ascii="Arial" w:hAnsi="Arial"/>
                <w:sz w:val="18"/>
                <w:lang w:eastAsia="ja-JP"/>
              </w:rPr>
              <w:t>TRUE</w:t>
            </w:r>
          </w:p>
        </w:tc>
        <w:tc>
          <w:tcPr>
            <w:tcW w:w="1612" w:type="dxa"/>
            <w:gridSpan w:val="2"/>
            <w:tcBorders>
              <w:top w:val="single" w:sz="4" w:space="0" w:color="auto"/>
              <w:left w:val="single" w:sz="4" w:space="0" w:color="auto"/>
              <w:bottom w:val="single" w:sz="4" w:space="0" w:color="auto"/>
              <w:right w:val="single" w:sz="4" w:space="0" w:color="auto"/>
            </w:tcBorders>
          </w:tcPr>
          <w:p w14:paraId="645F596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38.413 [11] Section 9.3.1.50</w:t>
            </w:r>
          </w:p>
        </w:tc>
        <w:tc>
          <w:tcPr>
            <w:tcW w:w="1363" w:type="dxa"/>
            <w:tcBorders>
              <w:top w:val="single" w:sz="4" w:space="0" w:color="auto"/>
              <w:left w:val="single" w:sz="4" w:space="0" w:color="auto"/>
              <w:bottom w:val="single" w:sz="4" w:space="0" w:color="auto"/>
              <w:right w:val="single" w:sz="4" w:space="0" w:color="auto"/>
            </w:tcBorders>
          </w:tcPr>
          <w:p w14:paraId="38F4AA71"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57785A0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EBC90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32002</w:t>
            </w:r>
          </w:p>
        </w:tc>
        <w:tc>
          <w:tcPr>
            <w:tcW w:w="3332" w:type="dxa"/>
            <w:tcBorders>
              <w:top w:val="single" w:sz="4" w:space="0" w:color="auto"/>
              <w:left w:val="single" w:sz="4" w:space="0" w:color="auto"/>
              <w:bottom w:val="single" w:sz="4" w:space="0" w:color="auto"/>
              <w:right w:val="single" w:sz="4" w:space="0" w:color="auto"/>
            </w:tcBorders>
            <w:hideMark/>
          </w:tcPr>
          <w:p w14:paraId="72FF6F1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PDU Session</w:t>
            </w:r>
          </w:p>
        </w:tc>
        <w:tc>
          <w:tcPr>
            <w:tcW w:w="1530" w:type="dxa"/>
            <w:tcBorders>
              <w:top w:val="single" w:sz="4" w:space="0" w:color="auto"/>
              <w:left w:val="single" w:sz="4" w:space="0" w:color="auto"/>
              <w:bottom w:val="single" w:sz="4" w:space="0" w:color="auto"/>
              <w:right w:val="single" w:sz="4" w:space="0" w:color="auto"/>
            </w:tcBorders>
            <w:hideMark/>
          </w:tcPr>
          <w:p w14:paraId="4C5585D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7FD7EA0"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hideMark/>
          </w:tcPr>
          <w:p w14:paraId="22EF85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rPr>
              <w:t>8.1.1.16</w:t>
            </w:r>
          </w:p>
        </w:tc>
        <w:tc>
          <w:tcPr>
            <w:tcW w:w="1363" w:type="dxa"/>
            <w:tcBorders>
              <w:top w:val="single" w:sz="4" w:space="0" w:color="auto"/>
              <w:left w:val="single" w:sz="4" w:space="0" w:color="auto"/>
              <w:bottom w:val="single" w:sz="4" w:space="0" w:color="auto"/>
              <w:right w:val="single" w:sz="4" w:space="0" w:color="auto"/>
            </w:tcBorders>
          </w:tcPr>
          <w:p w14:paraId="59F2ECEE"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3025E75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F218F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32011</w:t>
            </w:r>
          </w:p>
        </w:tc>
        <w:tc>
          <w:tcPr>
            <w:tcW w:w="3332" w:type="dxa"/>
            <w:tcBorders>
              <w:top w:val="single" w:sz="4" w:space="0" w:color="auto"/>
              <w:left w:val="single" w:sz="4" w:space="0" w:color="auto"/>
              <w:bottom w:val="single" w:sz="4" w:space="0" w:color="auto"/>
              <w:right w:val="single" w:sz="4" w:space="0" w:color="auto"/>
            </w:tcBorders>
            <w:hideMark/>
          </w:tcPr>
          <w:p w14:paraId="0582C2D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Cause</w:t>
            </w:r>
          </w:p>
        </w:tc>
        <w:tc>
          <w:tcPr>
            <w:tcW w:w="1530" w:type="dxa"/>
            <w:tcBorders>
              <w:top w:val="single" w:sz="4" w:space="0" w:color="auto"/>
              <w:left w:val="single" w:sz="4" w:space="0" w:color="auto"/>
              <w:bottom w:val="single" w:sz="4" w:space="0" w:color="auto"/>
              <w:right w:val="single" w:sz="4" w:space="0" w:color="auto"/>
            </w:tcBorders>
            <w:hideMark/>
          </w:tcPr>
          <w:p w14:paraId="04791A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5005821"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6941AD32"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179E54B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w:t>
            </w:r>
            <w:r w:rsidRPr="00D12E4D">
              <w:rPr>
                <w:rFonts w:ascii="Arial" w:hAnsi="Arial"/>
                <w:sz w:val="18"/>
                <w:lang w:eastAsia="ja-JP"/>
              </w:rPr>
              <w:t>IE in TS 38.413 [11] Section 9.3.1.2</w:t>
            </w:r>
          </w:p>
        </w:tc>
      </w:tr>
      <w:tr w:rsidR="00EA4426" w:rsidRPr="00D12E4D" w14:paraId="4F519B9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929118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32012</w:t>
            </w:r>
          </w:p>
        </w:tc>
        <w:tc>
          <w:tcPr>
            <w:tcW w:w="3332" w:type="dxa"/>
            <w:tcBorders>
              <w:top w:val="single" w:sz="4" w:space="0" w:color="auto"/>
              <w:left w:val="single" w:sz="4" w:space="0" w:color="auto"/>
              <w:bottom w:val="single" w:sz="4" w:space="0" w:color="auto"/>
              <w:right w:val="single" w:sz="4" w:space="0" w:color="auto"/>
            </w:tcBorders>
            <w:hideMark/>
          </w:tcPr>
          <w:p w14:paraId="77916956"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 xml:space="preserve">&gt;CHOICE </w:t>
            </w:r>
            <w:r w:rsidRPr="00D12E4D">
              <w:rPr>
                <w:rFonts w:ascii="Arial" w:hAnsi="Arial"/>
                <w:i/>
                <w:iCs/>
                <w:sz w:val="18"/>
                <w:lang w:eastAsia="ja-JP"/>
              </w:rPr>
              <w:t>Cause group</w:t>
            </w:r>
          </w:p>
        </w:tc>
        <w:tc>
          <w:tcPr>
            <w:tcW w:w="1530" w:type="dxa"/>
            <w:tcBorders>
              <w:top w:val="single" w:sz="4" w:space="0" w:color="auto"/>
              <w:left w:val="single" w:sz="4" w:space="0" w:color="auto"/>
              <w:bottom w:val="single" w:sz="4" w:space="0" w:color="auto"/>
              <w:right w:val="single" w:sz="4" w:space="0" w:color="auto"/>
            </w:tcBorders>
            <w:hideMark/>
          </w:tcPr>
          <w:p w14:paraId="208302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D04B94D"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1945AB06"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20BEB5C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Cause Group </w:t>
            </w:r>
            <w:r w:rsidRPr="00D12E4D">
              <w:rPr>
                <w:rFonts w:ascii="Arial" w:hAnsi="Arial"/>
                <w:sz w:val="18"/>
                <w:lang w:eastAsia="ja-JP"/>
              </w:rPr>
              <w:t>IE in TS 38.413 [11] Section 9.3.1.2</w:t>
            </w:r>
          </w:p>
        </w:tc>
      </w:tr>
      <w:tr w:rsidR="00EA4426" w:rsidRPr="00D12E4D" w14:paraId="5E6889C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8CBD8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32013</w:t>
            </w:r>
          </w:p>
        </w:tc>
        <w:tc>
          <w:tcPr>
            <w:tcW w:w="3332" w:type="dxa"/>
            <w:tcBorders>
              <w:top w:val="single" w:sz="4" w:space="0" w:color="auto"/>
              <w:left w:val="single" w:sz="4" w:space="0" w:color="auto"/>
              <w:bottom w:val="single" w:sz="4" w:space="0" w:color="auto"/>
              <w:right w:val="single" w:sz="4" w:space="0" w:color="auto"/>
            </w:tcBorders>
            <w:hideMark/>
          </w:tcPr>
          <w:p w14:paraId="0F4E2F2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&gt;&gt;Radio Network Layer</w:t>
            </w:r>
          </w:p>
        </w:tc>
        <w:tc>
          <w:tcPr>
            <w:tcW w:w="1530" w:type="dxa"/>
            <w:tcBorders>
              <w:top w:val="single" w:sz="4" w:space="0" w:color="auto"/>
              <w:left w:val="single" w:sz="4" w:space="0" w:color="auto"/>
              <w:bottom w:val="single" w:sz="4" w:space="0" w:color="auto"/>
              <w:right w:val="single" w:sz="4" w:space="0" w:color="auto"/>
            </w:tcBorders>
            <w:hideMark/>
          </w:tcPr>
          <w:p w14:paraId="4574AFD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88A5A18"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5EAF0AC8"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7C3D801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w:t>
            </w:r>
            <w:r w:rsidRPr="00D12E4D">
              <w:rPr>
                <w:rFonts w:ascii="Arial" w:hAnsi="Arial"/>
                <w:sz w:val="18"/>
                <w:lang w:eastAsia="ja-JP"/>
              </w:rPr>
              <w:t>IE in TS 38.413 [11] Section 9.3.1.2</w:t>
            </w:r>
          </w:p>
        </w:tc>
      </w:tr>
      <w:tr w:rsidR="00EA4426" w:rsidRPr="00D12E4D" w14:paraId="6403E6E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B79E4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32014</w:t>
            </w:r>
          </w:p>
        </w:tc>
        <w:tc>
          <w:tcPr>
            <w:tcW w:w="3332" w:type="dxa"/>
            <w:tcBorders>
              <w:top w:val="single" w:sz="4" w:space="0" w:color="auto"/>
              <w:left w:val="single" w:sz="4" w:space="0" w:color="auto"/>
              <w:bottom w:val="single" w:sz="4" w:space="0" w:color="auto"/>
              <w:right w:val="single" w:sz="4" w:space="0" w:color="auto"/>
            </w:tcBorders>
            <w:hideMark/>
          </w:tcPr>
          <w:p w14:paraId="3E482961"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&gt;&gt;&gt;Radio Network Layer Cause</w:t>
            </w:r>
          </w:p>
        </w:tc>
        <w:tc>
          <w:tcPr>
            <w:tcW w:w="1530" w:type="dxa"/>
            <w:tcBorders>
              <w:top w:val="single" w:sz="4" w:space="0" w:color="auto"/>
              <w:left w:val="single" w:sz="4" w:space="0" w:color="auto"/>
              <w:bottom w:val="single" w:sz="4" w:space="0" w:color="auto"/>
              <w:right w:val="single" w:sz="4" w:space="0" w:color="auto"/>
            </w:tcBorders>
            <w:hideMark/>
          </w:tcPr>
          <w:p w14:paraId="716853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4A56E5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02A6C81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Radio Network Layer Cause </w:t>
            </w:r>
            <w:r w:rsidRPr="00D12E4D">
              <w:rPr>
                <w:rFonts w:ascii="Arial" w:hAnsi="Arial"/>
                <w:sz w:val="18"/>
                <w:lang w:eastAsia="ja-JP"/>
              </w:rPr>
              <w:t>IE in TS 38.413 [11] Section 9.3.1.2</w:t>
            </w:r>
          </w:p>
        </w:tc>
        <w:tc>
          <w:tcPr>
            <w:tcW w:w="1363" w:type="dxa"/>
            <w:tcBorders>
              <w:top w:val="single" w:sz="4" w:space="0" w:color="auto"/>
              <w:left w:val="single" w:sz="4" w:space="0" w:color="auto"/>
              <w:bottom w:val="single" w:sz="4" w:space="0" w:color="auto"/>
              <w:right w:val="single" w:sz="4" w:space="0" w:color="auto"/>
            </w:tcBorders>
          </w:tcPr>
          <w:p w14:paraId="5357A28D" w14:textId="77777777" w:rsidR="00EA4426" w:rsidRPr="00D12E4D" w:rsidRDefault="00EA4426" w:rsidP="00923E5E">
            <w:pPr>
              <w:keepNext/>
              <w:keepLines/>
              <w:spacing w:after="0"/>
              <w:jc w:val="both"/>
              <w:rPr>
                <w:rFonts w:ascii="Arial" w:hAnsi="Arial"/>
                <w:sz w:val="18"/>
                <w:lang w:eastAsia="ja-JP"/>
              </w:rPr>
            </w:pPr>
          </w:p>
        </w:tc>
      </w:tr>
      <w:tr w:rsidR="00EA4426" w:rsidRPr="00D12E4D" w14:paraId="0DD17E00"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4BDD0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32015</w:t>
            </w:r>
          </w:p>
        </w:tc>
        <w:tc>
          <w:tcPr>
            <w:tcW w:w="3332" w:type="dxa"/>
            <w:tcBorders>
              <w:top w:val="single" w:sz="4" w:space="0" w:color="auto"/>
              <w:left w:val="single" w:sz="4" w:space="0" w:color="auto"/>
              <w:bottom w:val="single" w:sz="4" w:space="0" w:color="auto"/>
              <w:right w:val="single" w:sz="4" w:space="0" w:color="auto"/>
            </w:tcBorders>
            <w:hideMark/>
          </w:tcPr>
          <w:p w14:paraId="00FC90B7"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&gt;&gt;Transport Layer</w:t>
            </w:r>
          </w:p>
        </w:tc>
        <w:tc>
          <w:tcPr>
            <w:tcW w:w="1530" w:type="dxa"/>
            <w:tcBorders>
              <w:top w:val="single" w:sz="4" w:space="0" w:color="auto"/>
              <w:left w:val="single" w:sz="4" w:space="0" w:color="auto"/>
              <w:bottom w:val="single" w:sz="4" w:space="0" w:color="auto"/>
              <w:right w:val="single" w:sz="4" w:space="0" w:color="auto"/>
            </w:tcBorders>
            <w:hideMark/>
          </w:tcPr>
          <w:p w14:paraId="744871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A3B18D6"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68347A5E"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404763E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w:t>
            </w:r>
            <w:r w:rsidRPr="00D12E4D">
              <w:rPr>
                <w:rFonts w:ascii="Arial" w:hAnsi="Arial"/>
                <w:sz w:val="18"/>
                <w:lang w:eastAsia="ja-JP"/>
              </w:rPr>
              <w:t>IE in TS 38.413 [11] Section 9.3.1.2</w:t>
            </w:r>
          </w:p>
        </w:tc>
      </w:tr>
      <w:tr w:rsidR="00EA4426" w:rsidRPr="00D12E4D" w14:paraId="1926C8D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8DB85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32016</w:t>
            </w:r>
          </w:p>
        </w:tc>
        <w:tc>
          <w:tcPr>
            <w:tcW w:w="3332" w:type="dxa"/>
            <w:tcBorders>
              <w:top w:val="single" w:sz="4" w:space="0" w:color="auto"/>
              <w:left w:val="single" w:sz="4" w:space="0" w:color="auto"/>
              <w:bottom w:val="single" w:sz="4" w:space="0" w:color="auto"/>
              <w:right w:val="single" w:sz="4" w:space="0" w:color="auto"/>
            </w:tcBorders>
            <w:hideMark/>
          </w:tcPr>
          <w:p w14:paraId="58B01965"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&gt;&gt;&gt;Transport Layer Cause</w:t>
            </w:r>
          </w:p>
        </w:tc>
        <w:tc>
          <w:tcPr>
            <w:tcW w:w="1530" w:type="dxa"/>
            <w:tcBorders>
              <w:top w:val="single" w:sz="4" w:space="0" w:color="auto"/>
              <w:left w:val="single" w:sz="4" w:space="0" w:color="auto"/>
              <w:bottom w:val="single" w:sz="4" w:space="0" w:color="auto"/>
              <w:right w:val="single" w:sz="4" w:space="0" w:color="auto"/>
            </w:tcBorders>
            <w:hideMark/>
          </w:tcPr>
          <w:p w14:paraId="76CB13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67B43C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088F1000" w14:textId="2322A2C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Transport Layer Cause </w:t>
            </w:r>
            <w:r w:rsidRPr="00D12E4D">
              <w:rPr>
                <w:rFonts w:ascii="Arial" w:hAnsi="Arial"/>
                <w:sz w:val="18"/>
                <w:lang w:eastAsia="ja-JP"/>
              </w:rPr>
              <w:t xml:space="preserve">IE in TS </w:t>
            </w:r>
            <w:del w:id="356" w:author="Author">
              <w:r w:rsidRPr="00D12E4D" w:rsidDel="00EA4426">
                <w:rPr>
                  <w:rFonts w:ascii="Arial" w:hAnsi="Arial"/>
                  <w:sz w:val="18"/>
                  <w:lang w:eastAsia="ja-JP"/>
                </w:rPr>
                <w:delText>38.463</w:delText>
              </w:r>
            </w:del>
            <w:ins w:id="357" w:author="Author">
              <w:r>
                <w:rPr>
                  <w:rFonts w:ascii="Arial" w:hAnsi="Arial"/>
                  <w:sz w:val="18"/>
                  <w:lang w:eastAsia="ja-JP"/>
                </w:rPr>
                <w:t>37.483</w:t>
              </w:r>
            </w:ins>
            <w:r w:rsidRPr="00D12E4D">
              <w:rPr>
                <w:rFonts w:ascii="Arial" w:hAnsi="Arial"/>
                <w:sz w:val="18"/>
                <w:lang w:eastAsia="ja-JP"/>
              </w:rPr>
              <w:t xml:space="preserve"> [21] Section 9.3.1.2</w:t>
            </w:r>
          </w:p>
        </w:tc>
        <w:tc>
          <w:tcPr>
            <w:tcW w:w="1363" w:type="dxa"/>
            <w:tcBorders>
              <w:top w:val="single" w:sz="4" w:space="0" w:color="auto"/>
              <w:left w:val="single" w:sz="4" w:space="0" w:color="auto"/>
              <w:bottom w:val="single" w:sz="4" w:space="0" w:color="auto"/>
              <w:right w:val="single" w:sz="4" w:space="0" w:color="auto"/>
            </w:tcBorders>
          </w:tcPr>
          <w:p w14:paraId="73658832" w14:textId="77777777" w:rsidR="00EA4426" w:rsidRPr="00D12E4D" w:rsidRDefault="00EA4426" w:rsidP="00923E5E">
            <w:pPr>
              <w:keepNext/>
              <w:keepLines/>
              <w:spacing w:after="0"/>
              <w:jc w:val="both"/>
              <w:rPr>
                <w:rFonts w:ascii="Arial" w:hAnsi="Arial"/>
                <w:sz w:val="18"/>
                <w:lang w:eastAsia="ja-JP"/>
              </w:rPr>
            </w:pPr>
          </w:p>
        </w:tc>
      </w:tr>
      <w:tr w:rsidR="00EA4426" w:rsidRPr="00D12E4D" w14:paraId="1D2CB19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7FF3E8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32017</w:t>
            </w:r>
          </w:p>
        </w:tc>
        <w:tc>
          <w:tcPr>
            <w:tcW w:w="3332" w:type="dxa"/>
            <w:tcBorders>
              <w:top w:val="single" w:sz="4" w:space="0" w:color="auto"/>
              <w:left w:val="single" w:sz="4" w:space="0" w:color="auto"/>
              <w:bottom w:val="single" w:sz="4" w:space="0" w:color="auto"/>
              <w:right w:val="single" w:sz="4" w:space="0" w:color="auto"/>
            </w:tcBorders>
            <w:hideMark/>
          </w:tcPr>
          <w:p w14:paraId="4B38B9A1"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&gt;&gt;NAS</w:t>
            </w:r>
          </w:p>
        </w:tc>
        <w:tc>
          <w:tcPr>
            <w:tcW w:w="1530" w:type="dxa"/>
            <w:tcBorders>
              <w:top w:val="single" w:sz="4" w:space="0" w:color="auto"/>
              <w:left w:val="single" w:sz="4" w:space="0" w:color="auto"/>
              <w:bottom w:val="single" w:sz="4" w:space="0" w:color="auto"/>
              <w:right w:val="single" w:sz="4" w:space="0" w:color="auto"/>
            </w:tcBorders>
            <w:hideMark/>
          </w:tcPr>
          <w:p w14:paraId="5A36256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6A470C42"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42AE2042"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2D186D7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w:t>
            </w:r>
            <w:r w:rsidRPr="00D12E4D">
              <w:rPr>
                <w:rFonts w:ascii="Arial" w:hAnsi="Arial"/>
                <w:sz w:val="18"/>
                <w:lang w:eastAsia="ja-JP"/>
              </w:rPr>
              <w:t>IE in TS 38.413 [11] Section 9.3.1.2</w:t>
            </w:r>
          </w:p>
        </w:tc>
      </w:tr>
      <w:tr w:rsidR="00EA4426" w:rsidRPr="00D12E4D" w14:paraId="2A0C785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56A4F6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32018</w:t>
            </w:r>
          </w:p>
        </w:tc>
        <w:tc>
          <w:tcPr>
            <w:tcW w:w="3332" w:type="dxa"/>
            <w:tcBorders>
              <w:top w:val="single" w:sz="4" w:space="0" w:color="auto"/>
              <w:left w:val="single" w:sz="4" w:space="0" w:color="auto"/>
              <w:bottom w:val="single" w:sz="4" w:space="0" w:color="auto"/>
              <w:right w:val="single" w:sz="4" w:space="0" w:color="auto"/>
            </w:tcBorders>
            <w:hideMark/>
          </w:tcPr>
          <w:p w14:paraId="1182D310"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&gt;&gt;&gt;NAS Cause</w:t>
            </w:r>
          </w:p>
        </w:tc>
        <w:tc>
          <w:tcPr>
            <w:tcW w:w="1530" w:type="dxa"/>
            <w:tcBorders>
              <w:top w:val="single" w:sz="4" w:space="0" w:color="auto"/>
              <w:left w:val="single" w:sz="4" w:space="0" w:color="auto"/>
              <w:bottom w:val="single" w:sz="4" w:space="0" w:color="auto"/>
              <w:right w:val="single" w:sz="4" w:space="0" w:color="auto"/>
            </w:tcBorders>
            <w:hideMark/>
          </w:tcPr>
          <w:p w14:paraId="62E7D1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25AEA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24F3E1F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NAS Cause </w:t>
            </w:r>
            <w:r w:rsidRPr="00D12E4D">
              <w:rPr>
                <w:rFonts w:ascii="Arial" w:hAnsi="Arial"/>
                <w:sz w:val="18"/>
                <w:lang w:eastAsia="ja-JP"/>
              </w:rPr>
              <w:t>IE in TS 38.413 [11] Section 9.3.1.2</w:t>
            </w:r>
          </w:p>
        </w:tc>
        <w:tc>
          <w:tcPr>
            <w:tcW w:w="1363" w:type="dxa"/>
            <w:tcBorders>
              <w:top w:val="single" w:sz="4" w:space="0" w:color="auto"/>
              <w:left w:val="single" w:sz="4" w:space="0" w:color="auto"/>
              <w:bottom w:val="single" w:sz="4" w:space="0" w:color="auto"/>
              <w:right w:val="single" w:sz="4" w:space="0" w:color="auto"/>
            </w:tcBorders>
          </w:tcPr>
          <w:p w14:paraId="3B2F8BA1" w14:textId="77777777" w:rsidR="00EA4426" w:rsidRPr="00D12E4D" w:rsidRDefault="00EA4426" w:rsidP="00923E5E">
            <w:pPr>
              <w:keepNext/>
              <w:keepLines/>
              <w:spacing w:after="0"/>
              <w:jc w:val="both"/>
              <w:rPr>
                <w:rFonts w:ascii="Arial" w:hAnsi="Arial"/>
                <w:sz w:val="18"/>
                <w:lang w:eastAsia="ja-JP"/>
              </w:rPr>
            </w:pPr>
          </w:p>
        </w:tc>
      </w:tr>
      <w:tr w:rsidR="00EA4426" w:rsidRPr="00D12E4D" w14:paraId="749B454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B71FE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32019</w:t>
            </w:r>
          </w:p>
        </w:tc>
        <w:tc>
          <w:tcPr>
            <w:tcW w:w="3332" w:type="dxa"/>
            <w:tcBorders>
              <w:top w:val="single" w:sz="4" w:space="0" w:color="auto"/>
              <w:left w:val="single" w:sz="4" w:space="0" w:color="auto"/>
              <w:bottom w:val="single" w:sz="4" w:space="0" w:color="auto"/>
              <w:right w:val="single" w:sz="4" w:space="0" w:color="auto"/>
            </w:tcBorders>
            <w:hideMark/>
          </w:tcPr>
          <w:p w14:paraId="1F4B7340"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&gt;&gt;Protocol</w:t>
            </w:r>
          </w:p>
        </w:tc>
        <w:tc>
          <w:tcPr>
            <w:tcW w:w="1530" w:type="dxa"/>
            <w:tcBorders>
              <w:top w:val="single" w:sz="4" w:space="0" w:color="auto"/>
              <w:left w:val="single" w:sz="4" w:space="0" w:color="auto"/>
              <w:bottom w:val="single" w:sz="4" w:space="0" w:color="auto"/>
              <w:right w:val="single" w:sz="4" w:space="0" w:color="auto"/>
            </w:tcBorders>
            <w:hideMark/>
          </w:tcPr>
          <w:p w14:paraId="2C9127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7A9387A"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11E891FD"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22355F7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w:t>
            </w:r>
            <w:r w:rsidRPr="00D12E4D">
              <w:rPr>
                <w:rFonts w:ascii="Arial" w:hAnsi="Arial"/>
                <w:sz w:val="18"/>
                <w:lang w:eastAsia="ja-JP"/>
              </w:rPr>
              <w:t>IE in TS 38.413 [11] Section 9.3.1.2</w:t>
            </w:r>
          </w:p>
        </w:tc>
      </w:tr>
      <w:tr w:rsidR="00EA4426" w:rsidRPr="00D12E4D" w14:paraId="1081D7C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03BE46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32020</w:t>
            </w:r>
          </w:p>
        </w:tc>
        <w:tc>
          <w:tcPr>
            <w:tcW w:w="3332" w:type="dxa"/>
            <w:tcBorders>
              <w:top w:val="single" w:sz="4" w:space="0" w:color="auto"/>
              <w:left w:val="single" w:sz="4" w:space="0" w:color="auto"/>
              <w:bottom w:val="single" w:sz="4" w:space="0" w:color="auto"/>
              <w:right w:val="single" w:sz="4" w:space="0" w:color="auto"/>
            </w:tcBorders>
            <w:hideMark/>
          </w:tcPr>
          <w:p w14:paraId="35B210A9"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&gt;&gt;&gt;Protocol Cause</w:t>
            </w:r>
          </w:p>
        </w:tc>
        <w:tc>
          <w:tcPr>
            <w:tcW w:w="1530" w:type="dxa"/>
            <w:tcBorders>
              <w:top w:val="single" w:sz="4" w:space="0" w:color="auto"/>
              <w:left w:val="single" w:sz="4" w:space="0" w:color="auto"/>
              <w:bottom w:val="single" w:sz="4" w:space="0" w:color="auto"/>
              <w:right w:val="single" w:sz="4" w:space="0" w:color="auto"/>
            </w:tcBorders>
            <w:hideMark/>
          </w:tcPr>
          <w:p w14:paraId="0B3604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268CB2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794647B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Protocol Cause </w:t>
            </w:r>
            <w:r w:rsidRPr="00D12E4D">
              <w:rPr>
                <w:rFonts w:ascii="Arial" w:hAnsi="Arial"/>
                <w:sz w:val="18"/>
                <w:lang w:eastAsia="ja-JP"/>
              </w:rPr>
              <w:t>IE in TS 38.413 [11] Section 9.3.1.2</w:t>
            </w:r>
          </w:p>
        </w:tc>
        <w:tc>
          <w:tcPr>
            <w:tcW w:w="1363" w:type="dxa"/>
            <w:tcBorders>
              <w:top w:val="single" w:sz="4" w:space="0" w:color="auto"/>
              <w:left w:val="single" w:sz="4" w:space="0" w:color="auto"/>
              <w:bottom w:val="single" w:sz="4" w:space="0" w:color="auto"/>
              <w:right w:val="single" w:sz="4" w:space="0" w:color="auto"/>
            </w:tcBorders>
          </w:tcPr>
          <w:p w14:paraId="183A52A9" w14:textId="77777777" w:rsidR="00EA4426" w:rsidRPr="00D12E4D" w:rsidRDefault="00EA4426" w:rsidP="00923E5E">
            <w:pPr>
              <w:keepNext/>
              <w:keepLines/>
              <w:spacing w:after="0"/>
              <w:jc w:val="both"/>
              <w:rPr>
                <w:rFonts w:ascii="Arial" w:hAnsi="Arial"/>
                <w:sz w:val="18"/>
                <w:lang w:eastAsia="ja-JP"/>
              </w:rPr>
            </w:pPr>
          </w:p>
        </w:tc>
      </w:tr>
      <w:tr w:rsidR="00EA4426" w:rsidRPr="00D12E4D" w14:paraId="642D459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603F40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32021</w:t>
            </w:r>
          </w:p>
        </w:tc>
        <w:tc>
          <w:tcPr>
            <w:tcW w:w="3332" w:type="dxa"/>
            <w:tcBorders>
              <w:top w:val="single" w:sz="4" w:space="0" w:color="auto"/>
              <w:left w:val="single" w:sz="4" w:space="0" w:color="auto"/>
              <w:bottom w:val="single" w:sz="4" w:space="0" w:color="auto"/>
              <w:right w:val="single" w:sz="4" w:space="0" w:color="auto"/>
            </w:tcBorders>
            <w:hideMark/>
          </w:tcPr>
          <w:p w14:paraId="75A53CE7"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&gt;&gt;Miscellaneous</w:t>
            </w:r>
          </w:p>
        </w:tc>
        <w:tc>
          <w:tcPr>
            <w:tcW w:w="1530" w:type="dxa"/>
            <w:tcBorders>
              <w:top w:val="single" w:sz="4" w:space="0" w:color="auto"/>
              <w:left w:val="single" w:sz="4" w:space="0" w:color="auto"/>
              <w:bottom w:val="single" w:sz="4" w:space="0" w:color="auto"/>
              <w:right w:val="single" w:sz="4" w:space="0" w:color="auto"/>
            </w:tcBorders>
            <w:hideMark/>
          </w:tcPr>
          <w:p w14:paraId="5F1E5A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A86F3B5" w14:textId="77777777" w:rsidR="00EA4426" w:rsidRPr="00D12E4D" w:rsidRDefault="00EA4426" w:rsidP="00923E5E">
            <w:pPr>
              <w:keepNext/>
              <w:keepLines/>
              <w:spacing w:after="0"/>
              <w:jc w:val="center"/>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164022D9"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3585AC3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 </w:t>
            </w:r>
            <w:r w:rsidRPr="00D12E4D">
              <w:rPr>
                <w:rFonts w:ascii="Arial" w:hAnsi="Arial"/>
                <w:sz w:val="18"/>
                <w:lang w:eastAsia="ja-JP"/>
              </w:rPr>
              <w:t>IE in TS 38.413 [11] Section 9.3.1.2</w:t>
            </w:r>
          </w:p>
        </w:tc>
      </w:tr>
      <w:tr w:rsidR="00EA4426" w:rsidRPr="00D12E4D" w14:paraId="29D0565C"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7D4DE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32022</w:t>
            </w:r>
          </w:p>
        </w:tc>
        <w:tc>
          <w:tcPr>
            <w:tcW w:w="3332" w:type="dxa"/>
            <w:tcBorders>
              <w:top w:val="single" w:sz="4" w:space="0" w:color="auto"/>
              <w:left w:val="single" w:sz="4" w:space="0" w:color="auto"/>
              <w:bottom w:val="single" w:sz="4" w:space="0" w:color="auto"/>
              <w:right w:val="single" w:sz="4" w:space="0" w:color="auto"/>
            </w:tcBorders>
            <w:hideMark/>
          </w:tcPr>
          <w:p w14:paraId="7C58354C"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&gt;&gt;&gt;Miscellaneous Cause</w:t>
            </w:r>
          </w:p>
        </w:tc>
        <w:tc>
          <w:tcPr>
            <w:tcW w:w="1530" w:type="dxa"/>
            <w:tcBorders>
              <w:top w:val="single" w:sz="4" w:space="0" w:color="auto"/>
              <w:left w:val="single" w:sz="4" w:space="0" w:color="auto"/>
              <w:bottom w:val="single" w:sz="4" w:space="0" w:color="auto"/>
              <w:right w:val="single" w:sz="4" w:space="0" w:color="auto"/>
            </w:tcBorders>
            <w:hideMark/>
          </w:tcPr>
          <w:p w14:paraId="5F019F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C5ED9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3DD8174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Miscellaneous Cause </w:t>
            </w:r>
            <w:r w:rsidRPr="00D12E4D">
              <w:rPr>
                <w:rFonts w:ascii="Arial" w:hAnsi="Arial"/>
                <w:sz w:val="18"/>
                <w:lang w:eastAsia="ja-JP"/>
              </w:rPr>
              <w:t>IE in TS 38.413 [11] Section 9.3.1.2</w:t>
            </w:r>
          </w:p>
        </w:tc>
        <w:tc>
          <w:tcPr>
            <w:tcW w:w="1363" w:type="dxa"/>
            <w:tcBorders>
              <w:top w:val="single" w:sz="4" w:space="0" w:color="auto"/>
              <w:left w:val="single" w:sz="4" w:space="0" w:color="auto"/>
              <w:bottom w:val="single" w:sz="4" w:space="0" w:color="auto"/>
              <w:right w:val="single" w:sz="4" w:space="0" w:color="auto"/>
            </w:tcBorders>
          </w:tcPr>
          <w:p w14:paraId="2601B02C" w14:textId="77777777" w:rsidR="00EA4426" w:rsidRPr="00D12E4D" w:rsidRDefault="00EA4426" w:rsidP="00923E5E">
            <w:pPr>
              <w:keepNext/>
              <w:keepLines/>
              <w:spacing w:after="0"/>
              <w:jc w:val="both"/>
              <w:rPr>
                <w:rFonts w:ascii="Arial" w:hAnsi="Arial"/>
                <w:sz w:val="18"/>
                <w:lang w:eastAsia="ja-JP"/>
              </w:rPr>
            </w:pPr>
          </w:p>
        </w:tc>
      </w:tr>
      <w:tr w:rsidR="00EA4426" w:rsidRPr="00D12E4D" w14:paraId="4AE6CB4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88DE11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32031</w:t>
            </w:r>
          </w:p>
        </w:tc>
        <w:tc>
          <w:tcPr>
            <w:tcW w:w="3332" w:type="dxa"/>
            <w:tcBorders>
              <w:top w:val="single" w:sz="4" w:space="0" w:color="auto"/>
              <w:left w:val="single" w:sz="4" w:space="0" w:color="auto"/>
              <w:bottom w:val="single" w:sz="4" w:space="0" w:color="auto"/>
              <w:right w:val="single" w:sz="4" w:space="0" w:color="auto"/>
            </w:tcBorders>
            <w:hideMark/>
          </w:tcPr>
          <w:p w14:paraId="3601D94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MR-DC Usage Information</w:t>
            </w:r>
          </w:p>
        </w:tc>
        <w:tc>
          <w:tcPr>
            <w:tcW w:w="1530" w:type="dxa"/>
            <w:tcBorders>
              <w:top w:val="single" w:sz="4" w:space="0" w:color="auto"/>
              <w:left w:val="single" w:sz="4" w:space="0" w:color="auto"/>
              <w:bottom w:val="single" w:sz="4" w:space="0" w:color="auto"/>
              <w:right w:val="single" w:sz="4" w:space="0" w:color="auto"/>
            </w:tcBorders>
            <w:hideMark/>
          </w:tcPr>
          <w:p w14:paraId="7FF90DB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08F5982" w14:textId="77777777" w:rsidR="00EA4426" w:rsidRPr="00D12E4D" w:rsidRDefault="00EA4426" w:rsidP="00923E5E">
            <w:pPr>
              <w:keepNext/>
              <w:keepLines/>
              <w:spacing w:after="0"/>
              <w:jc w:val="both"/>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66697CCF"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77E5EDF5" w14:textId="02CB548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MR-DC Usage Information </w:t>
            </w:r>
            <w:r w:rsidRPr="00D12E4D">
              <w:rPr>
                <w:rFonts w:ascii="Arial" w:hAnsi="Arial"/>
                <w:sz w:val="18"/>
                <w:lang w:eastAsia="ja-JP"/>
              </w:rPr>
              <w:t xml:space="preserve">IE in TS </w:t>
            </w:r>
            <w:del w:id="358" w:author="Author">
              <w:r w:rsidRPr="00D12E4D" w:rsidDel="00EA4426">
                <w:rPr>
                  <w:rFonts w:ascii="Arial" w:hAnsi="Arial"/>
                  <w:sz w:val="18"/>
                  <w:lang w:eastAsia="ja-JP"/>
                </w:rPr>
                <w:delText>38.463</w:delText>
              </w:r>
            </w:del>
            <w:ins w:id="359"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74F6182F"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13109B8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32032</w:t>
            </w:r>
          </w:p>
        </w:tc>
        <w:tc>
          <w:tcPr>
            <w:tcW w:w="3332" w:type="dxa"/>
            <w:tcBorders>
              <w:top w:val="single" w:sz="4" w:space="0" w:color="auto"/>
              <w:left w:val="single" w:sz="4" w:space="0" w:color="auto"/>
              <w:bottom w:val="single" w:sz="4" w:space="0" w:color="auto"/>
              <w:right w:val="single" w:sz="4" w:space="0" w:color="auto"/>
            </w:tcBorders>
            <w:hideMark/>
          </w:tcPr>
          <w:p w14:paraId="7F2BBA9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&gt;Secondary RAT Type</w:t>
            </w:r>
          </w:p>
        </w:tc>
        <w:tc>
          <w:tcPr>
            <w:tcW w:w="1530" w:type="dxa"/>
            <w:tcBorders>
              <w:top w:val="single" w:sz="4" w:space="0" w:color="auto"/>
              <w:left w:val="single" w:sz="4" w:space="0" w:color="auto"/>
              <w:bottom w:val="single" w:sz="4" w:space="0" w:color="auto"/>
              <w:right w:val="single" w:sz="4" w:space="0" w:color="auto"/>
            </w:tcBorders>
            <w:hideMark/>
          </w:tcPr>
          <w:p w14:paraId="4BA1712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0B7E66E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0B3E197D" w14:textId="4D76B92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360" w:author="Author">
              <w:r w:rsidRPr="00D12E4D" w:rsidDel="00EA4426">
                <w:rPr>
                  <w:rFonts w:ascii="Arial" w:hAnsi="Arial"/>
                  <w:sz w:val="18"/>
                  <w:lang w:eastAsia="ja-JP"/>
                </w:rPr>
                <w:delText>38.463</w:delText>
              </w:r>
            </w:del>
            <w:ins w:id="361" w:author="Author">
              <w:r>
                <w:rPr>
                  <w:rFonts w:ascii="Arial" w:hAnsi="Arial"/>
                  <w:sz w:val="18"/>
                  <w:lang w:eastAsia="ja-JP"/>
                </w:rPr>
                <w:t>37.483</w:t>
              </w:r>
            </w:ins>
            <w:r w:rsidRPr="00D12E4D">
              <w:rPr>
                <w:rFonts w:ascii="Arial" w:hAnsi="Arial"/>
                <w:sz w:val="18"/>
                <w:lang w:eastAsia="ja-JP"/>
              </w:rPr>
              <w:t xml:space="preserve"> [21] Section 9.3.1.63</w:t>
            </w:r>
          </w:p>
        </w:tc>
        <w:tc>
          <w:tcPr>
            <w:tcW w:w="1363" w:type="dxa"/>
            <w:tcBorders>
              <w:top w:val="single" w:sz="4" w:space="0" w:color="auto"/>
              <w:left w:val="single" w:sz="4" w:space="0" w:color="auto"/>
              <w:bottom w:val="single" w:sz="4" w:space="0" w:color="auto"/>
              <w:right w:val="single" w:sz="4" w:space="0" w:color="auto"/>
            </w:tcBorders>
          </w:tcPr>
          <w:p w14:paraId="68649006" w14:textId="77777777" w:rsidR="00EA4426" w:rsidRPr="00D12E4D" w:rsidRDefault="00EA4426" w:rsidP="00923E5E">
            <w:pPr>
              <w:keepNext/>
              <w:keepLines/>
              <w:spacing w:after="0"/>
              <w:jc w:val="both"/>
              <w:rPr>
                <w:rFonts w:ascii="Arial" w:hAnsi="Arial"/>
                <w:sz w:val="18"/>
                <w:lang w:eastAsia="ja-JP"/>
              </w:rPr>
            </w:pPr>
          </w:p>
        </w:tc>
      </w:tr>
      <w:tr w:rsidR="00EA4426" w:rsidRPr="00D12E4D" w14:paraId="6EA3EC5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00AB36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32033</w:t>
            </w:r>
          </w:p>
        </w:tc>
        <w:tc>
          <w:tcPr>
            <w:tcW w:w="3332" w:type="dxa"/>
            <w:tcBorders>
              <w:top w:val="single" w:sz="4" w:space="0" w:color="auto"/>
              <w:left w:val="single" w:sz="4" w:space="0" w:color="auto"/>
              <w:bottom w:val="single" w:sz="4" w:space="0" w:color="auto"/>
              <w:right w:val="single" w:sz="4" w:space="0" w:color="auto"/>
            </w:tcBorders>
            <w:hideMark/>
          </w:tcPr>
          <w:p w14:paraId="5590E7F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&gt;PDU Session Timed Report List</w:t>
            </w:r>
          </w:p>
        </w:tc>
        <w:tc>
          <w:tcPr>
            <w:tcW w:w="1530" w:type="dxa"/>
            <w:tcBorders>
              <w:top w:val="single" w:sz="4" w:space="0" w:color="auto"/>
              <w:left w:val="single" w:sz="4" w:space="0" w:color="auto"/>
              <w:bottom w:val="single" w:sz="4" w:space="0" w:color="auto"/>
              <w:right w:val="single" w:sz="4" w:space="0" w:color="auto"/>
            </w:tcBorders>
            <w:hideMark/>
          </w:tcPr>
          <w:p w14:paraId="331F79A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598B82E4" w14:textId="77777777" w:rsidR="00EA4426" w:rsidRPr="00D12E4D" w:rsidRDefault="00EA4426" w:rsidP="00923E5E">
            <w:pPr>
              <w:keepNext/>
              <w:keepLines/>
              <w:spacing w:after="0"/>
              <w:jc w:val="both"/>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582942A3"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41EE50F0" w14:textId="5EA96019"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362" w:author="Author">
              <w:r w:rsidRPr="00D12E4D" w:rsidDel="00EA4426">
                <w:rPr>
                  <w:rFonts w:ascii="Arial" w:hAnsi="Arial"/>
                  <w:sz w:val="18"/>
                  <w:lang w:eastAsia="ja-JP"/>
                </w:rPr>
                <w:delText>38.463</w:delText>
              </w:r>
            </w:del>
            <w:ins w:id="363"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30F80E47"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21AEA7B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32034</w:t>
            </w:r>
          </w:p>
        </w:tc>
        <w:tc>
          <w:tcPr>
            <w:tcW w:w="3332" w:type="dxa"/>
            <w:tcBorders>
              <w:top w:val="single" w:sz="4" w:space="0" w:color="auto"/>
              <w:left w:val="single" w:sz="4" w:space="0" w:color="auto"/>
              <w:bottom w:val="single" w:sz="4" w:space="0" w:color="auto"/>
              <w:right w:val="single" w:sz="4" w:space="0" w:color="auto"/>
            </w:tcBorders>
            <w:hideMark/>
          </w:tcPr>
          <w:p w14:paraId="4463DBEF"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&gt;&gt;MR-DC Data Usage Report Item</w:t>
            </w:r>
          </w:p>
        </w:tc>
        <w:tc>
          <w:tcPr>
            <w:tcW w:w="1530" w:type="dxa"/>
            <w:tcBorders>
              <w:top w:val="single" w:sz="4" w:space="0" w:color="auto"/>
              <w:left w:val="single" w:sz="4" w:space="0" w:color="auto"/>
              <w:bottom w:val="single" w:sz="4" w:space="0" w:color="auto"/>
              <w:right w:val="single" w:sz="4" w:space="0" w:color="auto"/>
            </w:tcBorders>
            <w:hideMark/>
          </w:tcPr>
          <w:p w14:paraId="45F9473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72E4907" w14:textId="77777777" w:rsidR="00EA4426" w:rsidRPr="00D12E4D" w:rsidRDefault="00EA4426" w:rsidP="00923E5E">
            <w:pPr>
              <w:keepNext/>
              <w:keepLines/>
              <w:spacing w:after="0"/>
              <w:jc w:val="both"/>
              <w:rPr>
                <w:rFonts w:ascii="Arial" w:hAnsi="Arial"/>
                <w:sz w:val="18"/>
                <w:lang w:eastAsia="ja-JP"/>
              </w:rPr>
            </w:pPr>
          </w:p>
        </w:tc>
        <w:tc>
          <w:tcPr>
            <w:tcW w:w="1612" w:type="dxa"/>
            <w:gridSpan w:val="2"/>
            <w:tcBorders>
              <w:top w:val="single" w:sz="4" w:space="0" w:color="auto"/>
              <w:left w:val="single" w:sz="4" w:space="0" w:color="auto"/>
              <w:bottom w:val="single" w:sz="4" w:space="0" w:color="auto"/>
              <w:right w:val="single" w:sz="4" w:space="0" w:color="auto"/>
            </w:tcBorders>
          </w:tcPr>
          <w:p w14:paraId="15B43390" w14:textId="77777777" w:rsidR="00EA4426" w:rsidRPr="00D12E4D" w:rsidRDefault="00EA4426" w:rsidP="00923E5E">
            <w:pPr>
              <w:keepNext/>
              <w:keepLines/>
              <w:spacing w:after="0"/>
              <w:jc w:val="both"/>
              <w:rPr>
                <w:rFonts w:ascii="Arial" w:hAnsi="Arial"/>
                <w:sz w:val="18"/>
                <w:lang w:eastAsia="ja-JP"/>
              </w:rPr>
            </w:pPr>
          </w:p>
        </w:tc>
        <w:tc>
          <w:tcPr>
            <w:tcW w:w="1363" w:type="dxa"/>
            <w:tcBorders>
              <w:top w:val="single" w:sz="4" w:space="0" w:color="auto"/>
              <w:left w:val="single" w:sz="4" w:space="0" w:color="auto"/>
              <w:bottom w:val="single" w:sz="4" w:space="0" w:color="auto"/>
              <w:right w:val="single" w:sz="4" w:space="0" w:color="auto"/>
            </w:tcBorders>
          </w:tcPr>
          <w:p w14:paraId="3D2AE09F" w14:textId="22D8993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364" w:author="Author">
              <w:r w:rsidRPr="00D12E4D" w:rsidDel="00EA4426">
                <w:rPr>
                  <w:rFonts w:ascii="Arial" w:hAnsi="Arial"/>
                  <w:sz w:val="18"/>
                  <w:lang w:eastAsia="ja-JP"/>
                </w:rPr>
                <w:delText>38.463</w:delText>
              </w:r>
            </w:del>
            <w:ins w:id="36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0855358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37487D7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32035</w:t>
            </w:r>
          </w:p>
        </w:tc>
        <w:tc>
          <w:tcPr>
            <w:tcW w:w="3332" w:type="dxa"/>
            <w:tcBorders>
              <w:top w:val="single" w:sz="4" w:space="0" w:color="auto"/>
              <w:left w:val="single" w:sz="4" w:space="0" w:color="auto"/>
              <w:bottom w:val="single" w:sz="4" w:space="0" w:color="auto"/>
              <w:right w:val="single" w:sz="4" w:space="0" w:color="auto"/>
            </w:tcBorders>
            <w:hideMark/>
          </w:tcPr>
          <w:p w14:paraId="7301A5CD"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&gt;&gt;&gt;Start Timestamp</w:t>
            </w:r>
          </w:p>
        </w:tc>
        <w:tc>
          <w:tcPr>
            <w:tcW w:w="1530" w:type="dxa"/>
            <w:tcBorders>
              <w:top w:val="single" w:sz="4" w:space="0" w:color="auto"/>
              <w:left w:val="single" w:sz="4" w:space="0" w:color="auto"/>
              <w:bottom w:val="single" w:sz="4" w:space="0" w:color="auto"/>
              <w:right w:val="single" w:sz="4" w:space="0" w:color="auto"/>
            </w:tcBorders>
            <w:hideMark/>
          </w:tcPr>
          <w:p w14:paraId="2142A16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1437F1D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4144DE9B" w14:textId="6A7AAFA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366" w:author="Author">
              <w:r w:rsidRPr="00D12E4D" w:rsidDel="00EA4426">
                <w:rPr>
                  <w:rFonts w:ascii="Arial" w:hAnsi="Arial"/>
                  <w:sz w:val="18"/>
                  <w:lang w:eastAsia="ja-JP"/>
                </w:rPr>
                <w:delText>38.463</w:delText>
              </w:r>
            </w:del>
            <w:ins w:id="367" w:author="Author">
              <w:r>
                <w:rPr>
                  <w:rFonts w:ascii="Arial" w:hAnsi="Arial"/>
                  <w:sz w:val="18"/>
                  <w:lang w:eastAsia="ja-JP"/>
                </w:rPr>
                <w:t>37.483</w:t>
              </w:r>
            </w:ins>
            <w:r w:rsidRPr="00D12E4D">
              <w:rPr>
                <w:rFonts w:ascii="Arial" w:hAnsi="Arial"/>
                <w:sz w:val="18"/>
                <w:lang w:eastAsia="ja-JP"/>
              </w:rPr>
              <w:t xml:space="preserve"> [21] Section 9.3.1.64</w:t>
            </w:r>
          </w:p>
        </w:tc>
        <w:tc>
          <w:tcPr>
            <w:tcW w:w="1363" w:type="dxa"/>
            <w:tcBorders>
              <w:top w:val="single" w:sz="4" w:space="0" w:color="auto"/>
              <w:left w:val="single" w:sz="4" w:space="0" w:color="auto"/>
              <w:bottom w:val="single" w:sz="4" w:space="0" w:color="auto"/>
              <w:right w:val="single" w:sz="4" w:space="0" w:color="auto"/>
            </w:tcBorders>
          </w:tcPr>
          <w:p w14:paraId="0A1CA792" w14:textId="77777777" w:rsidR="00EA4426" w:rsidRPr="00D12E4D" w:rsidRDefault="00EA4426" w:rsidP="00923E5E">
            <w:pPr>
              <w:keepNext/>
              <w:keepLines/>
              <w:spacing w:after="0"/>
              <w:jc w:val="both"/>
              <w:rPr>
                <w:rFonts w:ascii="Arial" w:hAnsi="Arial"/>
                <w:sz w:val="18"/>
                <w:lang w:eastAsia="ja-JP"/>
              </w:rPr>
            </w:pPr>
          </w:p>
        </w:tc>
      </w:tr>
      <w:tr w:rsidR="00EA4426" w:rsidRPr="00D12E4D" w14:paraId="2FF6028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hideMark/>
          </w:tcPr>
          <w:p w14:paraId="47F42DD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32036</w:t>
            </w:r>
          </w:p>
        </w:tc>
        <w:tc>
          <w:tcPr>
            <w:tcW w:w="3332" w:type="dxa"/>
            <w:tcBorders>
              <w:top w:val="single" w:sz="4" w:space="0" w:color="auto"/>
              <w:left w:val="single" w:sz="4" w:space="0" w:color="auto"/>
              <w:bottom w:val="single" w:sz="4" w:space="0" w:color="auto"/>
              <w:right w:val="single" w:sz="4" w:space="0" w:color="auto"/>
            </w:tcBorders>
            <w:hideMark/>
          </w:tcPr>
          <w:p w14:paraId="7D8EDC0E"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&gt;&gt;&gt;End Timestamp</w:t>
            </w:r>
          </w:p>
        </w:tc>
        <w:tc>
          <w:tcPr>
            <w:tcW w:w="1530" w:type="dxa"/>
            <w:tcBorders>
              <w:top w:val="single" w:sz="4" w:space="0" w:color="auto"/>
              <w:left w:val="single" w:sz="4" w:space="0" w:color="auto"/>
              <w:bottom w:val="single" w:sz="4" w:space="0" w:color="auto"/>
              <w:right w:val="single" w:sz="4" w:space="0" w:color="auto"/>
            </w:tcBorders>
            <w:hideMark/>
          </w:tcPr>
          <w:p w14:paraId="6C9CEE3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B6B617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612" w:type="dxa"/>
            <w:gridSpan w:val="2"/>
            <w:tcBorders>
              <w:top w:val="single" w:sz="4" w:space="0" w:color="auto"/>
              <w:left w:val="single" w:sz="4" w:space="0" w:color="auto"/>
              <w:bottom w:val="single" w:sz="4" w:space="0" w:color="auto"/>
              <w:right w:val="single" w:sz="4" w:space="0" w:color="auto"/>
            </w:tcBorders>
          </w:tcPr>
          <w:p w14:paraId="4186CF99" w14:textId="7FB2010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368" w:author="Author">
              <w:r w:rsidRPr="00D12E4D" w:rsidDel="00EA4426">
                <w:rPr>
                  <w:rFonts w:ascii="Arial" w:hAnsi="Arial"/>
                  <w:sz w:val="18"/>
                  <w:lang w:eastAsia="ja-JP"/>
                </w:rPr>
                <w:delText>38.463</w:delText>
              </w:r>
            </w:del>
            <w:ins w:id="369" w:author="Author">
              <w:r>
                <w:rPr>
                  <w:rFonts w:ascii="Arial" w:hAnsi="Arial"/>
                  <w:sz w:val="18"/>
                  <w:lang w:eastAsia="ja-JP"/>
                </w:rPr>
                <w:t>37.483</w:t>
              </w:r>
            </w:ins>
            <w:r w:rsidRPr="00D12E4D">
              <w:rPr>
                <w:rFonts w:ascii="Arial" w:hAnsi="Arial"/>
                <w:sz w:val="18"/>
                <w:lang w:eastAsia="ja-JP"/>
              </w:rPr>
              <w:t xml:space="preserve"> [21] Section 9.3.1.64</w:t>
            </w:r>
          </w:p>
        </w:tc>
        <w:tc>
          <w:tcPr>
            <w:tcW w:w="1363" w:type="dxa"/>
            <w:tcBorders>
              <w:top w:val="single" w:sz="4" w:space="0" w:color="auto"/>
              <w:left w:val="single" w:sz="4" w:space="0" w:color="auto"/>
              <w:bottom w:val="single" w:sz="4" w:space="0" w:color="auto"/>
              <w:right w:val="single" w:sz="4" w:space="0" w:color="auto"/>
            </w:tcBorders>
          </w:tcPr>
          <w:p w14:paraId="6BD6F15A" w14:textId="77777777" w:rsidR="00EA4426" w:rsidRPr="00D12E4D" w:rsidRDefault="00EA4426" w:rsidP="00923E5E">
            <w:pPr>
              <w:keepNext/>
              <w:keepLines/>
              <w:spacing w:after="0"/>
              <w:jc w:val="both"/>
              <w:rPr>
                <w:rFonts w:ascii="Arial" w:hAnsi="Arial"/>
                <w:sz w:val="18"/>
                <w:lang w:eastAsia="ja-JP"/>
              </w:rPr>
            </w:pPr>
          </w:p>
        </w:tc>
      </w:tr>
      <w:tr w:rsidR="00EA4426" w:rsidRPr="00D12E4D" w14:paraId="3E4464D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0BCCDAF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32037</w:t>
            </w:r>
          </w:p>
        </w:tc>
        <w:tc>
          <w:tcPr>
            <w:tcW w:w="3332" w:type="dxa"/>
            <w:tcBorders>
              <w:top w:val="single" w:sz="4" w:space="0" w:color="auto"/>
              <w:left w:val="single" w:sz="4" w:space="0" w:color="auto"/>
              <w:bottom w:val="single" w:sz="4" w:space="0" w:color="auto"/>
              <w:right w:val="single" w:sz="4" w:space="0" w:color="auto"/>
            </w:tcBorders>
          </w:tcPr>
          <w:p w14:paraId="4CF9770C"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&gt;&gt;&gt;Usage Count UL</w:t>
            </w:r>
          </w:p>
        </w:tc>
        <w:tc>
          <w:tcPr>
            <w:tcW w:w="1530" w:type="dxa"/>
            <w:tcBorders>
              <w:top w:val="single" w:sz="4" w:space="0" w:color="auto"/>
              <w:left w:val="single" w:sz="4" w:space="0" w:color="auto"/>
              <w:bottom w:val="single" w:sz="4" w:space="0" w:color="auto"/>
              <w:right w:val="single" w:sz="4" w:space="0" w:color="auto"/>
            </w:tcBorders>
          </w:tcPr>
          <w:p w14:paraId="1958D31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FA7CB8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63374178" w14:textId="6ADEFF99"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70" w:author="Author">
              <w:r w:rsidRPr="00D12E4D" w:rsidDel="00EA4426">
                <w:rPr>
                  <w:rFonts w:ascii="Arial" w:hAnsi="Arial"/>
                  <w:sz w:val="18"/>
                  <w:lang w:eastAsia="ja-JP"/>
                </w:rPr>
                <w:delText>38.463</w:delText>
              </w:r>
            </w:del>
            <w:ins w:id="371"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59D7938D" w14:textId="77777777" w:rsidR="00EA4426" w:rsidRPr="00D12E4D" w:rsidRDefault="00EA4426" w:rsidP="00923E5E">
            <w:pPr>
              <w:keepNext/>
              <w:keepLines/>
              <w:spacing w:after="0"/>
              <w:jc w:val="both"/>
              <w:rPr>
                <w:rFonts w:ascii="Arial" w:hAnsi="Arial"/>
                <w:sz w:val="18"/>
                <w:lang w:eastAsia="ja-JP"/>
              </w:rPr>
            </w:pPr>
          </w:p>
        </w:tc>
      </w:tr>
      <w:tr w:rsidR="00EA4426" w:rsidRPr="00D12E4D" w14:paraId="011326E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0DD2CB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32038</w:t>
            </w:r>
          </w:p>
        </w:tc>
        <w:tc>
          <w:tcPr>
            <w:tcW w:w="3332" w:type="dxa"/>
            <w:tcBorders>
              <w:top w:val="single" w:sz="4" w:space="0" w:color="auto"/>
              <w:left w:val="single" w:sz="4" w:space="0" w:color="auto"/>
              <w:bottom w:val="single" w:sz="4" w:space="0" w:color="auto"/>
              <w:right w:val="single" w:sz="4" w:space="0" w:color="auto"/>
            </w:tcBorders>
          </w:tcPr>
          <w:p w14:paraId="2008A965"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&gt;&gt;&gt;Usage Count DL</w:t>
            </w:r>
          </w:p>
        </w:tc>
        <w:tc>
          <w:tcPr>
            <w:tcW w:w="1530" w:type="dxa"/>
            <w:tcBorders>
              <w:top w:val="single" w:sz="4" w:space="0" w:color="auto"/>
              <w:left w:val="single" w:sz="4" w:space="0" w:color="auto"/>
              <w:bottom w:val="single" w:sz="4" w:space="0" w:color="auto"/>
              <w:right w:val="single" w:sz="4" w:space="0" w:color="auto"/>
            </w:tcBorders>
          </w:tcPr>
          <w:p w14:paraId="07573D6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8DBEE6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6856295A" w14:textId="0800937C"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72" w:author="Author">
              <w:r w:rsidRPr="00D12E4D" w:rsidDel="00EA4426">
                <w:rPr>
                  <w:rFonts w:ascii="Arial" w:hAnsi="Arial"/>
                  <w:sz w:val="18"/>
                  <w:lang w:eastAsia="ja-JP"/>
                </w:rPr>
                <w:delText>38.463</w:delText>
              </w:r>
            </w:del>
            <w:ins w:id="373"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4C7D6186" w14:textId="77777777" w:rsidR="00EA4426" w:rsidRPr="00D12E4D" w:rsidRDefault="00EA4426" w:rsidP="00923E5E">
            <w:pPr>
              <w:keepNext/>
              <w:keepLines/>
              <w:spacing w:after="0"/>
              <w:jc w:val="both"/>
              <w:rPr>
                <w:rFonts w:ascii="Arial" w:hAnsi="Arial"/>
                <w:sz w:val="18"/>
                <w:lang w:eastAsia="ja-JP"/>
              </w:rPr>
            </w:pPr>
          </w:p>
        </w:tc>
      </w:tr>
      <w:tr w:rsidR="00EA4426" w:rsidRPr="00D12E4D" w14:paraId="32C5A08B"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6C7270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32041</w:t>
            </w:r>
          </w:p>
        </w:tc>
        <w:tc>
          <w:tcPr>
            <w:tcW w:w="3332" w:type="dxa"/>
            <w:tcBorders>
              <w:top w:val="single" w:sz="4" w:space="0" w:color="auto"/>
              <w:left w:val="single" w:sz="4" w:space="0" w:color="auto"/>
              <w:bottom w:val="single" w:sz="4" w:space="0" w:color="auto"/>
              <w:right w:val="single" w:sz="4" w:space="0" w:color="auto"/>
            </w:tcBorders>
          </w:tcPr>
          <w:p w14:paraId="3130441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MR-DC Usage for QoS flows</w:t>
            </w:r>
          </w:p>
        </w:tc>
        <w:tc>
          <w:tcPr>
            <w:tcW w:w="1530" w:type="dxa"/>
            <w:tcBorders>
              <w:top w:val="single" w:sz="4" w:space="0" w:color="auto"/>
              <w:left w:val="single" w:sz="4" w:space="0" w:color="auto"/>
              <w:bottom w:val="single" w:sz="4" w:space="0" w:color="auto"/>
              <w:right w:val="single" w:sz="4" w:space="0" w:color="auto"/>
            </w:tcBorders>
          </w:tcPr>
          <w:p w14:paraId="23B09C1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4960FC9D"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28C80035" w14:textId="77777777" w:rsidR="00EA4426" w:rsidRPr="00D12E4D" w:rsidRDefault="00EA4426" w:rsidP="00923E5E">
            <w:pPr>
              <w:keepNext/>
              <w:keepLines/>
              <w:spacing w:after="0"/>
              <w:jc w:val="both"/>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1BBCBDAF" w14:textId="1926BC1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List </w:t>
            </w:r>
            <w:r w:rsidRPr="00D12E4D">
              <w:rPr>
                <w:rFonts w:ascii="Arial" w:hAnsi="Arial"/>
                <w:sz w:val="18"/>
                <w:lang w:eastAsia="ja-JP"/>
              </w:rPr>
              <w:t xml:space="preserve">IE in TS </w:t>
            </w:r>
            <w:del w:id="374" w:author="Author">
              <w:r w:rsidRPr="00D12E4D" w:rsidDel="00EA4426">
                <w:rPr>
                  <w:rFonts w:ascii="Arial" w:hAnsi="Arial"/>
                  <w:sz w:val="18"/>
                  <w:lang w:eastAsia="ja-JP"/>
                </w:rPr>
                <w:delText>38.463</w:delText>
              </w:r>
            </w:del>
            <w:ins w:id="375"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258610B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2ACB04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32042</w:t>
            </w:r>
          </w:p>
        </w:tc>
        <w:tc>
          <w:tcPr>
            <w:tcW w:w="3332" w:type="dxa"/>
            <w:tcBorders>
              <w:top w:val="single" w:sz="4" w:space="0" w:color="auto"/>
              <w:left w:val="single" w:sz="4" w:space="0" w:color="auto"/>
              <w:bottom w:val="single" w:sz="4" w:space="0" w:color="auto"/>
              <w:right w:val="single" w:sz="4" w:space="0" w:color="auto"/>
            </w:tcBorders>
          </w:tcPr>
          <w:p w14:paraId="15F3DEC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&gt;QoS Flow Item</w:t>
            </w:r>
          </w:p>
        </w:tc>
        <w:tc>
          <w:tcPr>
            <w:tcW w:w="1530" w:type="dxa"/>
            <w:tcBorders>
              <w:top w:val="single" w:sz="4" w:space="0" w:color="auto"/>
              <w:left w:val="single" w:sz="4" w:space="0" w:color="auto"/>
              <w:bottom w:val="single" w:sz="4" w:space="0" w:color="auto"/>
              <w:right w:val="single" w:sz="4" w:space="0" w:color="auto"/>
            </w:tcBorders>
          </w:tcPr>
          <w:p w14:paraId="47B62E3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318D1F9"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5A3C01F1" w14:textId="77777777" w:rsidR="00EA4426" w:rsidRPr="00D12E4D" w:rsidRDefault="00EA4426" w:rsidP="00923E5E">
            <w:pPr>
              <w:keepNext/>
              <w:keepLines/>
              <w:spacing w:after="0"/>
              <w:jc w:val="both"/>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4B235524" w14:textId="7E0B639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Per QoS Flow Item </w:t>
            </w:r>
            <w:r w:rsidRPr="00D12E4D">
              <w:rPr>
                <w:rFonts w:ascii="Arial" w:hAnsi="Arial"/>
                <w:sz w:val="18"/>
                <w:lang w:eastAsia="ja-JP"/>
              </w:rPr>
              <w:t xml:space="preserve">IE in TS </w:t>
            </w:r>
            <w:del w:id="376" w:author="Author">
              <w:r w:rsidRPr="00D12E4D" w:rsidDel="00EA4426">
                <w:rPr>
                  <w:rFonts w:ascii="Arial" w:hAnsi="Arial"/>
                  <w:sz w:val="18"/>
                  <w:lang w:eastAsia="ja-JP"/>
                </w:rPr>
                <w:delText>38.463</w:delText>
              </w:r>
            </w:del>
            <w:ins w:id="377" w:author="Author">
              <w:r>
                <w:rPr>
                  <w:rFonts w:ascii="Arial" w:hAnsi="Arial"/>
                  <w:sz w:val="18"/>
                  <w:lang w:eastAsia="ja-JP"/>
                </w:rPr>
                <w:t>37.483</w:t>
              </w:r>
            </w:ins>
            <w:r w:rsidRPr="00D12E4D">
              <w:rPr>
                <w:rFonts w:ascii="Arial" w:hAnsi="Arial"/>
                <w:sz w:val="18"/>
                <w:lang w:eastAsia="ja-JP"/>
              </w:rPr>
              <w:t xml:space="preserve"> [21] Section 9.3.1.63</w:t>
            </w:r>
          </w:p>
        </w:tc>
      </w:tr>
      <w:tr w:rsidR="00EA4426" w:rsidRPr="00D12E4D" w14:paraId="64DF1129"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33BC64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32043</w:t>
            </w:r>
          </w:p>
        </w:tc>
        <w:tc>
          <w:tcPr>
            <w:tcW w:w="3332" w:type="dxa"/>
            <w:tcBorders>
              <w:top w:val="single" w:sz="4" w:space="0" w:color="auto"/>
              <w:left w:val="single" w:sz="4" w:space="0" w:color="auto"/>
              <w:bottom w:val="single" w:sz="4" w:space="0" w:color="auto"/>
              <w:right w:val="single" w:sz="4" w:space="0" w:color="auto"/>
            </w:tcBorders>
          </w:tcPr>
          <w:p w14:paraId="47332395"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 Indicator</w:t>
            </w:r>
          </w:p>
        </w:tc>
        <w:tc>
          <w:tcPr>
            <w:tcW w:w="1530" w:type="dxa"/>
            <w:tcBorders>
              <w:top w:val="single" w:sz="4" w:space="0" w:color="auto"/>
              <w:left w:val="single" w:sz="4" w:space="0" w:color="auto"/>
              <w:bottom w:val="single" w:sz="4" w:space="0" w:color="auto"/>
              <w:right w:val="single" w:sz="4" w:space="0" w:color="auto"/>
            </w:tcBorders>
          </w:tcPr>
          <w:p w14:paraId="0FE8DA0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30122A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TRUE</w:t>
            </w:r>
          </w:p>
        </w:tc>
        <w:tc>
          <w:tcPr>
            <w:tcW w:w="1524" w:type="dxa"/>
            <w:tcBorders>
              <w:top w:val="single" w:sz="4" w:space="0" w:color="auto"/>
              <w:left w:val="single" w:sz="4" w:space="0" w:color="auto"/>
              <w:bottom w:val="single" w:sz="4" w:space="0" w:color="auto"/>
              <w:right w:val="single" w:sz="4" w:space="0" w:color="auto"/>
            </w:tcBorders>
          </w:tcPr>
          <w:p w14:paraId="0D9B078F" w14:textId="15F9C8B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Indicator </w:t>
            </w:r>
            <w:r w:rsidRPr="00D12E4D">
              <w:rPr>
                <w:rFonts w:ascii="Arial" w:hAnsi="Arial"/>
                <w:sz w:val="18"/>
                <w:lang w:eastAsia="ja-JP"/>
              </w:rPr>
              <w:t xml:space="preserve">IE in TS </w:t>
            </w:r>
            <w:del w:id="378" w:author="Author">
              <w:r w:rsidRPr="00D12E4D" w:rsidDel="00EA4426">
                <w:rPr>
                  <w:rFonts w:ascii="Arial" w:hAnsi="Arial"/>
                  <w:sz w:val="18"/>
                  <w:lang w:eastAsia="ja-JP"/>
                </w:rPr>
                <w:delText>38.463</w:delText>
              </w:r>
            </w:del>
            <w:ins w:id="379" w:author="Author">
              <w:r>
                <w:rPr>
                  <w:rFonts w:ascii="Arial" w:hAnsi="Arial"/>
                  <w:sz w:val="18"/>
                  <w:lang w:eastAsia="ja-JP"/>
                </w:rPr>
                <w:t>37.483</w:t>
              </w:r>
            </w:ins>
            <w:r w:rsidRPr="00D12E4D">
              <w:rPr>
                <w:rFonts w:ascii="Arial" w:hAnsi="Arial"/>
                <w:sz w:val="18"/>
                <w:lang w:eastAsia="ja-JP"/>
              </w:rPr>
              <w:t xml:space="preserve"> [21] Sec  9.3.1.24</w:t>
            </w:r>
          </w:p>
        </w:tc>
        <w:tc>
          <w:tcPr>
            <w:tcW w:w="1451" w:type="dxa"/>
            <w:gridSpan w:val="2"/>
            <w:tcBorders>
              <w:top w:val="single" w:sz="4" w:space="0" w:color="auto"/>
              <w:left w:val="single" w:sz="4" w:space="0" w:color="auto"/>
              <w:bottom w:val="single" w:sz="4" w:space="0" w:color="auto"/>
              <w:right w:val="single" w:sz="4" w:space="0" w:color="auto"/>
            </w:tcBorders>
          </w:tcPr>
          <w:p w14:paraId="0F7DB6EB" w14:textId="77777777" w:rsidR="00EA4426" w:rsidRPr="00D12E4D" w:rsidRDefault="00EA4426" w:rsidP="00923E5E">
            <w:pPr>
              <w:keepNext/>
              <w:keepLines/>
              <w:spacing w:after="0"/>
              <w:jc w:val="both"/>
              <w:rPr>
                <w:rFonts w:ascii="Arial" w:hAnsi="Arial"/>
                <w:sz w:val="18"/>
                <w:lang w:eastAsia="ja-JP"/>
              </w:rPr>
            </w:pPr>
          </w:p>
        </w:tc>
      </w:tr>
      <w:tr w:rsidR="00EA4426" w:rsidRPr="00D12E4D" w14:paraId="09D28C54"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5CA25026"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32054</w:t>
            </w:r>
          </w:p>
        </w:tc>
        <w:tc>
          <w:tcPr>
            <w:tcW w:w="3332" w:type="dxa"/>
            <w:tcBorders>
              <w:top w:val="single" w:sz="4" w:space="0" w:color="auto"/>
              <w:left w:val="single" w:sz="4" w:space="0" w:color="auto"/>
              <w:bottom w:val="single" w:sz="4" w:space="0" w:color="auto"/>
              <w:right w:val="single" w:sz="4" w:space="0" w:color="auto"/>
            </w:tcBorders>
          </w:tcPr>
          <w:p w14:paraId="59E99E1D" w14:textId="77777777" w:rsidR="00EA4426" w:rsidRPr="00D12E4D" w:rsidRDefault="00EA4426" w:rsidP="00923E5E">
            <w:pPr>
              <w:keepNext/>
              <w:keepLines/>
              <w:spacing w:after="0"/>
              <w:ind w:left="284"/>
              <w:jc w:val="both"/>
              <w:rPr>
                <w:rFonts w:ascii="Arial" w:hAnsi="Arial"/>
                <w:sz w:val="18"/>
                <w:lang w:eastAsia="ja-JP"/>
              </w:rPr>
            </w:pPr>
            <w:r>
              <w:rPr>
                <w:rFonts w:ascii="Arial" w:hAnsi="Arial"/>
                <w:sz w:val="18"/>
                <w:lang w:eastAsia="ja-JP"/>
              </w:rPr>
              <w:t>&gt;&gt;QoS flow</w:t>
            </w:r>
          </w:p>
        </w:tc>
        <w:tc>
          <w:tcPr>
            <w:tcW w:w="1530" w:type="dxa"/>
            <w:tcBorders>
              <w:top w:val="single" w:sz="4" w:space="0" w:color="auto"/>
              <w:left w:val="single" w:sz="4" w:space="0" w:color="auto"/>
              <w:bottom w:val="single" w:sz="4" w:space="0" w:color="auto"/>
              <w:right w:val="single" w:sz="4" w:space="0" w:color="auto"/>
            </w:tcBorders>
          </w:tcPr>
          <w:p w14:paraId="7263B658"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765738D0"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0B2B84AB"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8.1.1.6</w:t>
            </w:r>
          </w:p>
        </w:tc>
        <w:tc>
          <w:tcPr>
            <w:tcW w:w="1451" w:type="dxa"/>
            <w:gridSpan w:val="2"/>
            <w:tcBorders>
              <w:top w:val="single" w:sz="4" w:space="0" w:color="auto"/>
              <w:left w:val="single" w:sz="4" w:space="0" w:color="auto"/>
              <w:bottom w:val="single" w:sz="4" w:space="0" w:color="auto"/>
              <w:right w:val="single" w:sz="4" w:space="0" w:color="auto"/>
            </w:tcBorders>
          </w:tcPr>
          <w:p w14:paraId="1F8D4666" w14:textId="77777777" w:rsidR="00EA4426" w:rsidRPr="00D12E4D" w:rsidRDefault="00EA4426" w:rsidP="00923E5E">
            <w:pPr>
              <w:keepNext/>
              <w:keepLines/>
              <w:spacing w:after="0"/>
              <w:jc w:val="both"/>
              <w:rPr>
                <w:rFonts w:ascii="Arial" w:hAnsi="Arial"/>
                <w:sz w:val="18"/>
                <w:lang w:eastAsia="ja-JP"/>
              </w:rPr>
            </w:pPr>
          </w:p>
        </w:tc>
      </w:tr>
      <w:tr w:rsidR="00EA4426" w:rsidRPr="00D12E4D" w14:paraId="5FB086E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D5E1AC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32044</w:t>
            </w:r>
          </w:p>
        </w:tc>
        <w:tc>
          <w:tcPr>
            <w:tcW w:w="3332" w:type="dxa"/>
            <w:tcBorders>
              <w:top w:val="single" w:sz="4" w:space="0" w:color="auto"/>
              <w:left w:val="single" w:sz="4" w:space="0" w:color="auto"/>
              <w:bottom w:val="single" w:sz="4" w:space="0" w:color="auto"/>
              <w:right w:val="single" w:sz="4" w:space="0" w:color="auto"/>
            </w:tcBorders>
          </w:tcPr>
          <w:p w14:paraId="4E352658"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&gt;&gt;Secondary RAT Type</w:t>
            </w:r>
          </w:p>
        </w:tc>
        <w:tc>
          <w:tcPr>
            <w:tcW w:w="1530" w:type="dxa"/>
            <w:tcBorders>
              <w:top w:val="single" w:sz="4" w:space="0" w:color="auto"/>
              <w:left w:val="single" w:sz="4" w:space="0" w:color="auto"/>
              <w:bottom w:val="single" w:sz="4" w:space="0" w:color="auto"/>
              <w:right w:val="single" w:sz="4" w:space="0" w:color="auto"/>
            </w:tcBorders>
          </w:tcPr>
          <w:p w14:paraId="680CDBB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0556B2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77FC53B6" w14:textId="2A95FB5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Secondary RAT Type </w:t>
            </w:r>
            <w:r w:rsidRPr="00D12E4D">
              <w:rPr>
                <w:rFonts w:ascii="Arial" w:hAnsi="Arial"/>
                <w:sz w:val="18"/>
                <w:lang w:eastAsia="ja-JP"/>
              </w:rPr>
              <w:t xml:space="preserve">IE in TS </w:t>
            </w:r>
            <w:del w:id="380" w:author="Author">
              <w:r w:rsidRPr="00D12E4D" w:rsidDel="00EA4426">
                <w:rPr>
                  <w:rFonts w:ascii="Arial" w:hAnsi="Arial"/>
                  <w:sz w:val="18"/>
                  <w:lang w:eastAsia="ja-JP"/>
                </w:rPr>
                <w:delText>38.463</w:delText>
              </w:r>
            </w:del>
            <w:ins w:id="381" w:author="Author">
              <w:r>
                <w:rPr>
                  <w:rFonts w:ascii="Arial" w:hAnsi="Arial"/>
                  <w:sz w:val="18"/>
                  <w:lang w:eastAsia="ja-JP"/>
                </w:rPr>
                <w:t>37.483</w:t>
              </w:r>
            </w:ins>
            <w:r w:rsidRPr="00D12E4D">
              <w:rPr>
                <w:rFonts w:ascii="Arial" w:hAnsi="Arial"/>
                <w:sz w:val="18"/>
                <w:lang w:eastAsia="ja-JP"/>
              </w:rPr>
              <w:t xml:space="preserve"> [21] Section 9.3.1.63</w:t>
            </w:r>
          </w:p>
        </w:tc>
        <w:tc>
          <w:tcPr>
            <w:tcW w:w="1451" w:type="dxa"/>
            <w:gridSpan w:val="2"/>
            <w:tcBorders>
              <w:top w:val="single" w:sz="4" w:space="0" w:color="auto"/>
              <w:left w:val="single" w:sz="4" w:space="0" w:color="auto"/>
              <w:bottom w:val="single" w:sz="4" w:space="0" w:color="auto"/>
              <w:right w:val="single" w:sz="4" w:space="0" w:color="auto"/>
            </w:tcBorders>
          </w:tcPr>
          <w:p w14:paraId="26247530" w14:textId="77777777" w:rsidR="00EA4426" w:rsidRPr="00D12E4D" w:rsidRDefault="00EA4426" w:rsidP="00923E5E">
            <w:pPr>
              <w:keepNext/>
              <w:keepLines/>
              <w:spacing w:after="0"/>
              <w:jc w:val="both"/>
              <w:rPr>
                <w:rFonts w:ascii="Arial" w:hAnsi="Arial"/>
                <w:sz w:val="18"/>
                <w:lang w:eastAsia="ja-JP"/>
              </w:rPr>
            </w:pPr>
          </w:p>
        </w:tc>
      </w:tr>
      <w:tr w:rsidR="00EA4426" w:rsidRPr="00D12E4D" w14:paraId="14CCF5C5"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2335AC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32045</w:t>
            </w:r>
          </w:p>
        </w:tc>
        <w:tc>
          <w:tcPr>
            <w:tcW w:w="3332" w:type="dxa"/>
            <w:tcBorders>
              <w:top w:val="single" w:sz="4" w:space="0" w:color="auto"/>
              <w:left w:val="single" w:sz="4" w:space="0" w:color="auto"/>
              <w:bottom w:val="single" w:sz="4" w:space="0" w:color="auto"/>
              <w:right w:val="single" w:sz="4" w:space="0" w:color="auto"/>
            </w:tcBorders>
          </w:tcPr>
          <w:p w14:paraId="572E537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&gt;&gt;QoS Flow Timed Report List</w:t>
            </w:r>
          </w:p>
        </w:tc>
        <w:tc>
          <w:tcPr>
            <w:tcW w:w="1530" w:type="dxa"/>
            <w:tcBorders>
              <w:top w:val="single" w:sz="4" w:space="0" w:color="auto"/>
              <w:left w:val="single" w:sz="4" w:space="0" w:color="auto"/>
              <w:bottom w:val="single" w:sz="4" w:space="0" w:color="auto"/>
              <w:right w:val="single" w:sz="4" w:space="0" w:color="auto"/>
            </w:tcBorders>
          </w:tcPr>
          <w:p w14:paraId="2745E26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3F0AD318"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1D512579" w14:textId="77777777" w:rsidR="00EA4426" w:rsidRPr="00D12E4D" w:rsidRDefault="00EA4426" w:rsidP="00923E5E">
            <w:pPr>
              <w:keepNext/>
              <w:keepLines/>
              <w:spacing w:after="0"/>
              <w:jc w:val="both"/>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4D17600F" w14:textId="56D8BAF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Usage Report List </w:t>
            </w:r>
            <w:r w:rsidRPr="00D12E4D">
              <w:rPr>
                <w:rFonts w:ascii="Arial" w:hAnsi="Arial"/>
                <w:sz w:val="18"/>
                <w:lang w:eastAsia="ja-JP"/>
              </w:rPr>
              <w:t xml:space="preserve">IE in TS </w:t>
            </w:r>
            <w:del w:id="382" w:author="Author">
              <w:r w:rsidRPr="00D12E4D" w:rsidDel="00EA4426">
                <w:rPr>
                  <w:rFonts w:ascii="Arial" w:hAnsi="Arial"/>
                  <w:sz w:val="18"/>
                  <w:lang w:eastAsia="ja-JP"/>
                </w:rPr>
                <w:delText>38.463</w:delText>
              </w:r>
            </w:del>
            <w:ins w:id="383"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06CDB71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5FD43A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32046</w:t>
            </w:r>
          </w:p>
        </w:tc>
        <w:tc>
          <w:tcPr>
            <w:tcW w:w="3332" w:type="dxa"/>
            <w:tcBorders>
              <w:top w:val="single" w:sz="4" w:space="0" w:color="auto"/>
              <w:left w:val="single" w:sz="4" w:space="0" w:color="auto"/>
              <w:bottom w:val="single" w:sz="4" w:space="0" w:color="auto"/>
              <w:right w:val="single" w:sz="4" w:space="0" w:color="auto"/>
            </w:tcBorders>
          </w:tcPr>
          <w:p w14:paraId="3018791E" w14:textId="77777777" w:rsidR="00EA4426" w:rsidRPr="00D12E4D" w:rsidRDefault="00EA4426" w:rsidP="00923E5E">
            <w:pPr>
              <w:keepNext/>
              <w:keepLines/>
              <w:spacing w:after="0"/>
              <w:ind w:left="568"/>
              <w:jc w:val="both"/>
              <w:rPr>
                <w:rFonts w:ascii="Arial" w:hAnsi="Arial"/>
                <w:sz w:val="18"/>
                <w:lang w:eastAsia="ja-JP"/>
              </w:rPr>
            </w:pPr>
            <w:r w:rsidRPr="00D12E4D">
              <w:rPr>
                <w:rFonts w:ascii="Arial" w:hAnsi="Arial"/>
                <w:sz w:val="18"/>
                <w:lang w:eastAsia="ja-JP"/>
              </w:rPr>
              <w:t>&gt;&gt;&gt;MR-DC Data Usage Report Item</w:t>
            </w:r>
          </w:p>
        </w:tc>
        <w:tc>
          <w:tcPr>
            <w:tcW w:w="1530" w:type="dxa"/>
            <w:tcBorders>
              <w:top w:val="single" w:sz="4" w:space="0" w:color="auto"/>
              <w:left w:val="single" w:sz="4" w:space="0" w:color="auto"/>
              <w:bottom w:val="single" w:sz="4" w:space="0" w:color="auto"/>
              <w:right w:val="single" w:sz="4" w:space="0" w:color="auto"/>
            </w:tcBorders>
          </w:tcPr>
          <w:p w14:paraId="35EB308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AB10FC6"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15B6CDEA" w14:textId="77777777" w:rsidR="00EA4426" w:rsidRPr="00D12E4D" w:rsidRDefault="00EA4426" w:rsidP="00923E5E">
            <w:pPr>
              <w:keepNext/>
              <w:keepLines/>
              <w:spacing w:after="0"/>
              <w:jc w:val="both"/>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21063937" w14:textId="53892E3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Data Report Usage Item </w:t>
            </w:r>
            <w:r w:rsidRPr="00D12E4D">
              <w:rPr>
                <w:rFonts w:ascii="Arial" w:hAnsi="Arial"/>
                <w:sz w:val="18"/>
                <w:lang w:eastAsia="ja-JP"/>
              </w:rPr>
              <w:t xml:space="preserve">IE in TS </w:t>
            </w:r>
            <w:del w:id="384" w:author="Author">
              <w:r w:rsidRPr="00D12E4D" w:rsidDel="00EA4426">
                <w:rPr>
                  <w:rFonts w:ascii="Arial" w:hAnsi="Arial"/>
                  <w:sz w:val="18"/>
                  <w:lang w:eastAsia="ja-JP"/>
                </w:rPr>
                <w:delText>38.463</w:delText>
              </w:r>
            </w:del>
            <w:ins w:id="385" w:author="Author">
              <w:r>
                <w:rPr>
                  <w:rFonts w:ascii="Arial" w:hAnsi="Arial"/>
                  <w:sz w:val="18"/>
                  <w:lang w:eastAsia="ja-JP"/>
                </w:rPr>
                <w:t>37.483</w:t>
              </w:r>
            </w:ins>
            <w:r w:rsidRPr="00D12E4D">
              <w:rPr>
                <w:rFonts w:ascii="Arial" w:hAnsi="Arial"/>
                <w:sz w:val="18"/>
                <w:lang w:eastAsia="ja-JP"/>
              </w:rPr>
              <w:t xml:space="preserve"> [21] Section 9.3.1.64</w:t>
            </w:r>
          </w:p>
        </w:tc>
      </w:tr>
      <w:tr w:rsidR="00EA4426" w:rsidRPr="00D12E4D" w14:paraId="6E44E4EE"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1CF5CB7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32047</w:t>
            </w:r>
          </w:p>
        </w:tc>
        <w:tc>
          <w:tcPr>
            <w:tcW w:w="3332" w:type="dxa"/>
            <w:tcBorders>
              <w:top w:val="single" w:sz="4" w:space="0" w:color="auto"/>
              <w:left w:val="single" w:sz="4" w:space="0" w:color="auto"/>
              <w:bottom w:val="single" w:sz="4" w:space="0" w:color="auto"/>
              <w:right w:val="single" w:sz="4" w:space="0" w:color="auto"/>
            </w:tcBorders>
          </w:tcPr>
          <w:p w14:paraId="1C8B7378"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&gt;&gt;&gt;&gt;Start Timestamp</w:t>
            </w:r>
          </w:p>
        </w:tc>
        <w:tc>
          <w:tcPr>
            <w:tcW w:w="1530" w:type="dxa"/>
            <w:tcBorders>
              <w:top w:val="single" w:sz="4" w:space="0" w:color="auto"/>
              <w:left w:val="single" w:sz="4" w:space="0" w:color="auto"/>
              <w:bottom w:val="single" w:sz="4" w:space="0" w:color="auto"/>
              <w:right w:val="single" w:sz="4" w:space="0" w:color="auto"/>
            </w:tcBorders>
          </w:tcPr>
          <w:p w14:paraId="2CD970E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CCD0B2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5131008D" w14:textId="50BF767B"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Start timestamp </w:t>
            </w:r>
            <w:r w:rsidRPr="00D12E4D">
              <w:rPr>
                <w:rFonts w:ascii="Arial" w:hAnsi="Arial"/>
                <w:sz w:val="18"/>
                <w:lang w:eastAsia="ja-JP"/>
              </w:rPr>
              <w:t xml:space="preserve">IE in TS </w:t>
            </w:r>
            <w:del w:id="386" w:author="Author">
              <w:r w:rsidRPr="00D12E4D" w:rsidDel="00EA4426">
                <w:rPr>
                  <w:rFonts w:ascii="Arial" w:hAnsi="Arial"/>
                  <w:sz w:val="18"/>
                  <w:lang w:eastAsia="ja-JP"/>
                </w:rPr>
                <w:delText>38.463</w:delText>
              </w:r>
            </w:del>
            <w:ins w:id="387"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5FEEFBF6" w14:textId="77777777" w:rsidR="00EA4426" w:rsidRPr="00D12E4D" w:rsidRDefault="00EA4426" w:rsidP="00923E5E">
            <w:pPr>
              <w:keepNext/>
              <w:keepLines/>
              <w:spacing w:after="0"/>
              <w:jc w:val="both"/>
              <w:rPr>
                <w:rFonts w:ascii="Arial" w:hAnsi="Arial"/>
                <w:sz w:val="18"/>
                <w:lang w:eastAsia="ja-JP"/>
              </w:rPr>
            </w:pPr>
          </w:p>
        </w:tc>
      </w:tr>
      <w:tr w:rsidR="00EA4426" w:rsidRPr="00D12E4D" w14:paraId="0C7D31F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40F731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32048</w:t>
            </w:r>
          </w:p>
        </w:tc>
        <w:tc>
          <w:tcPr>
            <w:tcW w:w="3332" w:type="dxa"/>
            <w:tcBorders>
              <w:top w:val="single" w:sz="4" w:space="0" w:color="auto"/>
              <w:left w:val="single" w:sz="4" w:space="0" w:color="auto"/>
              <w:bottom w:val="single" w:sz="4" w:space="0" w:color="auto"/>
              <w:right w:val="single" w:sz="4" w:space="0" w:color="auto"/>
            </w:tcBorders>
          </w:tcPr>
          <w:p w14:paraId="3FC0656C"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&gt;&gt;&gt;&gt;End timestamp</w:t>
            </w:r>
          </w:p>
        </w:tc>
        <w:tc>
          <w:tcPr>
            <w:tcW w:w="1530" w:type="dxa"/>
            <w:tcBorders>
              <w:top w:val="single" w:sz="4" w:space="0" w:color="auto"/>
              <w:left w:val="single" w:sz="4" w:space="0" w:color="auto"/>
              <w:bottom w:val="single" w:sz="4" w:space="0" w:color="auto"/>
              <w:right w:val="single" w:sz="4" w:space="0" w:color="auto"/>
            </w:tcBorders>
          </w:tcPr>
          <w:p w14:paraId="52FFAF0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5EBAF9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2DBBDEDE" w14:textId="5C313FD9"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End timestamp </w:t>
            </w:r>
            <w:r w:rsidRPr="00D12E4D">
              <w:rPr>
                <w:rFonts w:ascii="Arial" w:hAnsi="Arial"/>
                <w:sz w:val="18"/>
                <w:lang w:eastAsia="ja-JP"/>
              </w:rPr>
              <w:t xml:space="preserve">IE in TS </w:t>
            </w:r>
            <w:del w:id="388" w:author="Author">
              <w:r w:rsidRPr="00D12E4D" w:rsidDel="00EA4426">
                <w:rPr>
                  <w:rFonts w:ascii="Arial" w:hAnsi="Arial"/>
                  <w:sz w:val="18"/>
                  <w:lang w:eastAsia="ja-JP"/>
                </w:rPr>
                <w:delText>38.463</w:delText>
              </w:r>
            </w:del>
            <w:ins w:id="389"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1B61A82B" w14:textId="77777777" w:rsidR="00EA4426" w:rsidRPr="00D12E4D" w:rsidRDefault="00EA4426" w:rsidP="00923E5E">
            <w:pPr>
              <w:keepNext/>
              <w:keepLines/>
              <w:spacing w:after="0"/>
              <w:jc w:val="both"/>
              <w:rPr>
                <w:rFonts w:ascii="Arial" w:hAnsi="Arial"/>
                <w:sz w:val="18"/>
                <w:lang w:eastAsia="ja-JP"/>
              </w:rPr>
            </w:pPr>
          </w:p>
        </w:tc>
      </w:tr>
      <w:tr w:rsidR="00EA4426" w:rsidRPr="00D12E4D" w14:paraId="1D9A7F76"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9F2C15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32049</w:t>
            </w:r>
          </w:p>
        </w:tc>
        <w:tc>
          <w:tcPr>
            <w:tcW w:w="3332" w:type="dxa"/>
            <w:tcBorders>
              <w:top w:val="single" w:sz="4" w:space="0" w:color="auto"/>
              <w:left w:val="single" w:sz="4" w:space="0" w:color="auto"/>
              <w:bottom w:val="single" w:sz="4" w:space="0" w:color="auto"/>
              <w:right w:val="single" w:sz="4" w:space="0" w:color="auto"/>
            </w:tcBorders>
          </w:tcPr>
          <w:p w14:paraId="30F04D66"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&gt;&gt;&gt;&gt;Usage Count UL</w:t>
            </w:r>
          </w:p>
        </w:tc>
        <w:tc>
          <w:tcPr>
            <w:tcW w:w="1530" w:type="dxa"/>
            <w:tcBorders>
              <w:top w:val="single" w:sz="4" w:space="0" w:color="auto"/>
              <w:left w:val="single" w:sz="4" w:space="0" w:color="auto"/>
              <w:bottom w:val="single" w:sz="4" w:space="0" w:color="auto"/>
              <w:right w:val="single" w:sz="4" w:space="0" w:color="auto"/>
            </w:tcBorders>
          </w:tcPr>
          <w:p w14:paraId="0DD6024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6621DE1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3C520E12" w14:textId="686B48A3"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90" w:author="Author">
              <w:r w:rsidRPr="00D12E4D" w:rsidDel="00EA4426">
                <w:rPr>
                  <w:rFonts w:ascii="Arial" w:hAnsi="Arial"/>
                  <w:sz w:val="18"/>
                  <w:lang w:eastAsia="ja-JP"/>
                </w:rPr>
                <w:delText>38.463</w:delText>
              </w:r>
            </w:del>
            <w:ins w:id="391"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32F289BA" w14:textId="77777777" w:rsidR="00EA4426" w:rsidRPr="00D12E4D" w:rsidRDefault="00EA4426" w:rsidP="00923E5E">
            <w:pPr>
              <w:keepNext/>
              <w:keepLines/>
              <w:spacing w:after="0"/>
              <w:jc w:val="both"/>
              <w:rPr>
                <w:rFonts w:ascii="Arial" w:hAnsi="Arial"/>
                <w:sz w:val="18"/>
                <w:lang w:eastAsia="ja-JP"/>
              </w:rPr>
            </w:pPr>
          </w:p>
        </w:tc>
      </w:tr>
      <w:tr w:rsidR="00EA4426" w:rsidRPr="00D12E4D" w14:paraId="14FA67F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4B18920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32050</w:t>
            </w:r>
          </w:p>
        </w:tc>
        <w:tc>
          <w:tcPr>
            <w:tcW w:w="3332" w:type="dxa"/>
            <w:tcBorders>
              <w:top w:val="single" w:sz="4" w:space="0" w:color="auto"/>
              <w:left w:val="single" w:sz="4" w:space="0" w:color="auto"/>
              <w:bottom w:val="single" w:sz="4" w:space="0" w:color="auto"/>
              <w:right w:val="single" w:sz="4" w:space="0" w:color="auto"/>
            </w:tcBorders>
          </w:tcPr>
          <w:p w14:paraId="08A61CCA" w14:textId="77777777" w:rsidR="00EA4426" w:rsidRPr="00D12E4D" w:rsidRDefault="00EA4426" w:rsidP="00923E5E">
            <w:pPr>
              <w:keepNext/>
              <w:keepLines/>
              <w:spacing w:after="0"/>
              <w:ind w:left="852"/>
              <w:jc w:val="both"/>
              <w:rPr>
                <w:rFonts w:ascii="Arial" w:hAnsi="Arial"/>
                <w:sz w:val="18"/>
                <w:lang w:eastAsia="ja-JP"/>
              </w:rPr>
            </w:pPr>
            <w:r w:rsidRPr="00D12E4D">
              <w:rPr>
                <w:rFonts w:ascii="Arial" w:hAnsi="Arial"/>
                <w:sz w:val="18"/>
                <w:lang w:eastAsia="ja-JP"/>
              </w:rPr>
              <w:t>&gt;&gt;&gt;&gt;Usage Count DL</w:t>
            </w:r>
          </w:p>
        </w:tc>
        <w:tc>
          <w:tcPr>
            <w:tcW w:w="1530" w:type="dxa"/>
            <w:tcBorders>
              <w:top w:val="single" w:sz="4" w:space="0" w:color="auto"/>
              <w:left w:val="single" w:sz="4" w:space="0" w:color="auto"/>
              <w:bottom w:val="single" w:sz="4" w:space="0" w:color="auto"/>
              <w:right w:val="single" w:sz="4" w:space="0" w:color="auto"/>
            </w:tcBorders>
          </w:tcPr>
          <w:p w14:paraId="67AB1E7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ABD889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FALSE</w:t>
            </w:r>
          </w:p>
        </w:tc>
        <w:tc>
          <w:tcPr>
            <w:tcW w:w="1524" w:type="dxa"/>
            <w:tcBorders>
              <w:top w:val="single" w:sz="4" w:space="0" w:color="auto"/>
              <w:left w:val="single" w:sz="4" w:space="0" w:color="auto"/>
              <w:bottom w:val="single" w:sz="4" w:space="0" w:color="auto"/>
              <w:right w:val="single" w:sz="4" w:space="0" w:color="auto"/>
            </w:tcBorders>
          </w:tcPr>
          <w:p w14:paraId="442DC0E7" w14:textId="76CE8920"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Usage count DL </w:t>
            </w:r>
            <w:r w:rsidRPr="00D12E4D">
              <w:rPr>
                <w:rFonts w:ascii="Arial" w:hAnsi="Arial"/>
                <w:sz w:val="18"/>
                <w:lang w:eastAsia="ja-JP"/>
              </w:rPr>
              <w:t xml:space="preserve">IE in TS </w:t>
            </w:r>
            <w:del w:id="392" w:author="Author">
              <w:r w:rsidRPr="00D12E4D" w:rsidDel="00EA4426">
                <w:rPr>
                  <w:rFonts w:ascii="Arial" w:hAnsi="Arial"/>
                  <w:sz w:val="18"/>
                  <w:lang w:eastAsia="ja-JP"/>
                </w:rPr>
                <w:delText>38.463</w:delText>
              </w:r>
            </w:del>
            <w:ins w:id="393" w:author="Author">
              <w:r>
                <w:rPr>
                  <w:rFonts w:ascii="Arial" w:hAnsi="Arial"/>
                  <w:sz w:val="18"/>
                  <w:lang w:eastAsia="ja-JP"/>
                </w:rPr>
                <w:t>37.483</w:t>
              </w:r>
            </w:ins>
            <w:r w:rsidRPr="00D12E4D">
              <w:rPr>
                <w:rFonts w:ascii="Arial" w:hAnsi="Arial"/>
                <w:sz w:val="18"/>
                <w:lang w:eastAsia="ja-JP"/>
              </w:rPr>
              <w:t xml:space="preserve"> [21] Section 9.3.1.64</w:t>
            </w:r>
          </w:p>
        </w:tc>
        <w:tc>
          <w:tcPr>
            <w:tcW w:w="1451" w:type="dxa"/>
            <w:gridSpan w:val="2"/>
            <w:tcBorders>
              <w:top w:val="single" w:sz="4" w:space="0" w:color="auto"/>
              <w:left w:val="single" w:sz="4" w:space="0" w:color="auto"/>
              <w:bottom w:val="single" w:sz="4" w:space="0" w:color="auto"/>
              <w:right w:val="single" w:sz="4" w:space="0" w:color="auto"/>
            </w:tcBorders>
          </w:tcPr>
          <w:p w14:paraId="2A4E32AA" w14:textId="77777777" w:rsidR="00EA4426" w:rsidRPr="00D12E4D" w:rsidRDefault="00EA4426" w:rsidP="00923E5E">
            <w:pPr>
              <w:keepNext/>
              <w:keepLines/>
              <w:spacing w:after="0"/>
              <w:jc w:val="both"/>
              <w:rPr>
                <w:rFonts w:ascii="Arial" w:hAnsi="Arial"/>
                <w:sz w:val="18"/>
                <w:lang w:eastAsia="ja-JP"/>
              </w:rPr>
            </w:pPr>
          </w:p>
        </w:tc>
      </w:tr>
      <w:tr w:rsidR="00EA4426" w:rsidRPr="00D12E4D" w14:paraId="7358CB61"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65726DA1"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3206</w:t>
            </w:r>
            <w:r w:rsidRPr="00D12E4D">
              <w:rPr>
                <w:rFonts w:ascii="Arial" w:hAnsi="Arial"/>
                <w:sz w:val="18"/>
                <w:lang w:eastAsia="ja-JP"/>
              </w:rPr>
              <w:t>1</w:t>
            </w:r>
          </w:p>
        </w:tc>
        <w:tc>
          <w:tcPr>
            <w:tcW w:w="3332" w:type="dxa"/>
            <w:tcBorders>
              <w:top w:val="single" w:sz="4" w:space="0" w:color="auto"/>
              <w:left w:val="single" w:sz="4" w:space="0" w:color="auto"/>
              <w:bottom w:val="single" w:sz="4" w:space="0" w:color="auto"/>
              <w:right w:val="single" w:sz="4" w:space="0" w:color="auto"/>
            </w:tcBorders>
          </w:tcPr>
          <w:p w14:paraId="71E4949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Primary Cell ID</w:t>
            </w:r>
          </w:p>
        </w:tc>
        <w:tc>
          <w:tcPr>
            <w:tcW w:w="1530" w:type="dxa"/>
            <w:tcBorders>
              <w:top w:val="single" w:sz="4" w:space="0" w:color="auto"/>
              <w:left w:val="single" w:sz="4" w:space="0" w:color="auto"/>
              <w:bottom w:val="single" w:sz="4" w:space="0" w:color="auto"/>
              <w:right w:val="single" w:sz="4" w:space="0" w:color="auto"/>
            </w:tcBorders>
          </w:tcPr>
          <w:p w14:paraId="6925ACF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656A460B"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390DEF8F" w14:textId="77777777" w:rsidR="00EA4426" w:rsidRPr="00B74B64" w:rsidRDefault="00EA4426" w:rsidP="00923E5E">
            <w:pPr>
              <w:keepNext/>
              <w:keepLines/>
              <w:spacing w:after="0"/>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66AC1970"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This is for the primary serving cell of the UE. The structuring of this parameter is based on </w:t>
            </w:r>
            <w:r w:rsidRPr="002517AC">
              <w:rPr>
                <w:rFonts w:ascii="Arial" w:hAnsi="Arial"/>
                <w:i/>
                <w:iCs/>
                <w:sz w:val="18"/>
                <w:lang w:eastAsia="ja-JP"/>
              </w:rPr>
              <w:t>Target Cell Global ID</w:t>
            </w:r>
            <w:r w:rsidRPr="00B74B64">
              <w:rPr>
                <w:rFonts w:ascii="Arial" w:hAnsi="Arial"/>
                <w:sz w:val="18"/>
                <w:lang w:eastAsia="ja-JP"/>
              </w:rPr>
              <w:t xml:space="preserve"> </w:t>
            </w:r>
            <w:r w:rsidRPr="00D12E4D">
              <w:rPr>
                <w:rFonts w:ascii="Arial" w:hAnsi="Arial"/>
                <w:sz w:val="18"/>
                <w:lang w:eastAsia="ja-JP"/>
              </w:rPr>
              <w:t>IE in TS 38.423 [15] clause 9.2.3.25</w:t>
            </w:r>
          </w:p>
        </w:tc>
      </w:tr>
      <w:tr w:rsidR="00EA4426" w:rsidRPr="00D12E4D" w14:paraId="0EFA2803"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307F4572"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3206</w:t>
            </w:r>
            <w:r w:rsidRPr="00D12E4D">
              <w:rPr>
                <w:rFonts w:ascii="Arial" w:hAnsi="Arial"/>
                <w:sz w:val="18"/>
                <w:lang w:eastAsia="ja-JP"/>
              </w:rPr>
              <w:t>2</w:t>
            </w:r>
          </w:p>
        </w:tc>
        <w:tc>
          <w:tcPr>
            <w:tcW w:w="3332" w:type="dxa"/>
            <w:tcBorders>
              <w:top w:val="single" w:sz="4" w:space="0" w:color="auto"/>
              <w:left w:val="single" w:sz="4" w:space="0" w:color="auto"/>
              <w:bottom w:val="single" w:sz="4" w:space="0" w:color="auto"/>
              <w:right w:val="single" w:sz="4" w:space="0" w:color="auto"/>
            </w:tcBorders>
          </w:tcPr>
          <w:p w14:paraId="1D97EDF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 xml:space="preserve">&gt;CHOICE </w:t>
            </w:r>
            <w:r w:rsidRPr="00B74B64">
              <w:rPr>
                <w:rFonts w:ascii="Arial" w:hAnsi="Arial"/>
                <w:sz w:val="18"/>
                <w:lang w:eastAsia="ja-JP"/>
              </w:rPr>
              <w:t>Primary Cell</w:t>
            </w:r>
          </w:p>
        </w:tc>
        <w:tc>
          <w:tcPr>
            <w:tcW w:w="1530" w:type="dxa"/>
            <w:tcBorders>
              <w:top w:val="single" w:sz="4" w:space="0" w:color="auto"/>
              <w:left w:val="single" w:sz="4" w:space="0" w:color="auto"/>
              <w:bottom w:val="single" w:sz="4" w:space="0" w:color="auto"/>
              <w:right w:val="single" w:sz="4" w:space="0" w:color="auto"/>
            </w:tcBorders>
          </w:tcPr>
          <w:p w14:paraId="68912ED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24BECF97"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472E9365" w14:textId="77777777" w:rsidR="00EA4426" w:rsidRPr="00B74B64" w:rsidRDefault="00EA4426" w:rsidP="00923E5E">
            <w:pPr>
              <w:keepNext/>
              <w:keepLines/>
              <w:spacing w:after="0"/>
              <w:rPr>
                <w:rFonts w:ascii="Arial" w:hAnsi="Arial"/>
                <w:i/>
                <w:iCs/>
                <w:sz w:val="18"/>
                <w:lang w:eastAsia="ja-JP"/>
              </w:rPr>
            </w:pPr>
          </w:p>
        </w:tc>
        <w:tc>
          <w:tcPr>
            <w:tcW w:w="1451" w:type="dxa"/>
            <w:gridSpan w:val="2"/>
            <w:tcBorders>
              <w:top w:val="single" w:sz="4" w:space="0" w:color="auto"/>
              <w:left w:val="single" w:sz="4" w:space="0" w:color="auto"/>
              <w:bottom w:val="single" w:sz="4" w:space="0" w:color="auto"/>
              <w:right w:val="single" w:sz="4" w:space="0" w:color="auto"/>
            </w:tcBorders>
          </w:tcPr>
          <w:p w14:paraId="60D964BA"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 xml:space="preserve">The primary cell could either be an NR primary cell or an LTE primary cell. The structuring is based on </w:t>
            </w:r>
            <w:r w:rsidRPr="002517AC">
              <w:rPr>
                <w:rFonts w:ascii="Arial" w:hAnsi="Arial"/>
                <w:i/>
                <w:iCs/>
                <w:sz w:val="18"/>
                <w:lang w:eastAsia="ja-JP"/>
              </w:rPr>
              <w:t>Target Cell</w:t>
            </w:r>
            <w:r w:rsidRPr="00B74B64">
              <w:rPr>
                <w:rFonts w:ascii="Arial" w:hAnsi="Arial"/>
                <w:sz w:val="18"/>
                <w:lang w:eastAsia="ja-JP"/>
              </w:rPr>
              <w:t xml:space="preserve"> </w:t>
            </w:r>
            <w:r w:rsidRPr="00D12E4D">
              <w:rPr>
                <w:rFonts w:ascii="Arial" w:hAnsi="Arial"/>
                <w:sz w:val="18"/>
                <w:lang w:eastAsia="ja-JP"/>
              </w:rPr>
              <w:t>IE in TS 38.423 [15] clause 9.2.3.25</w:t>
            </w:r>
          </w:p>
        </w:tc>
      </w:tr>
      <w:tr w:rsidR="00EA4426" w:rsidRPr="00D12E4D" w14:paraId="5AD379B8"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2DDDB8E8"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3206</w:t>
            </w:r>
            <w:r w:rsidRPr="00D12E4D">
              <w:rPr>
                <w:rFonts w:ascii="Arial" w:hAnsi="Arial"/>
                <w:sz w:val="18"/>
                <w:lang w:eastAsia="ja-JP"/>
              </w:rPr>
              <w:t>3</w:t>
            </w:r>
          </w:p>
        </w:tc>
        <w:tc>
          <w:tcPr>
            <w:tcW w:w="3332" w:type="dxa"/>
            <w:tcBorders>
              <w:top w:val="single" w:sz="4" w:space="0" w:color="auto"/>
              <w:left w:val="single" w:sz="4" w:space="0" w:color="auto"/>
              <w:bottom w:val="single" w:sz="4" w:space="0" w:color="auto"/>
              <w:right w:val="single" w:sz="4" w:space="0" w:color="auto"/>
            </w:tcBorders>
          </w:tcPr>
          <w:p w14:paraId="2E0B7081"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&gt;&gt;NR SpCell</w:t>
            </w:r>
          </w:p>
        </w:tc>
        <w:tc>
          <w:tcPr>
            <w:tcW w:w="1530" w:type="dxa"/>
            <w:tcBorders>
              <w:top w:val="single" w:sz="4" w:space="0" w:color="auto"/>
              <w:left w:val="single" w:sz="4" w:space="0" w:color="auto"/>
              <w:bottom w:val="single" w:sz="4" w:space="0" w:color="auto"/>
              <w:right w:val="single" w:sz="4" w:space="0" w:color="auto"/>
            </w:tcBorders>
          </w:tcPr>
          <w:p w14:paraId="07E7BEA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6089286A"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08E04300"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8.1.1.1</w:t>
            </w:r>
          </w:p>
        </w:tc>
        <w:tc>
          <w:tcPr>
            <w:tcW w:w="1451" w:type="dxa"/>
            <w:gridSpan w:val="2"/>
            <w:tcBorders>
              <w:top w:val="single" w:sz="4" w:space="0" w:color="auto"/>
              <w:left w:val="single" w:sz="4" w:space="0" w:color="auto"/>
              <w:bottom w:val="single" w:sz="4" w:space="0" w:color="auto"/>
              <w:right w:val="single" w:sz="4" w:space="0" w:color="auto"/>
            </w:tcBorders>
          </w:tcPr>
          <w:p w14:paraId="1E771E56" w14:textId="77777777" w:rsidR="00EA4426" w:rsidRPr="00D12E4D" w:rsidRDefault="00EA4426" w:rsidP="00923E5E">
            <w:pPr>
              <w:keepNext/>
              <w:keepLines/>
              <w:spacing w:after="0"/>
              <w:rPr>
                <w:rFonts w:ascii="Arial" w:hAnsi="Arial"/>
                <w:sz w:val="18"/>
                <w:lang w:eastAsia="ja-JP"/>
              </w:rPr>
            </w:pPr>
            <w:r w:rsidRPr="002517AC">
              <w:rPr>
                <w:rFonts w:ascii="Arial" w:hAnsi="Arial"/>
                <w:i/>
                <w:iCs/>
                <w:sz w:val="18"/>
                <w:lang w:eastAsia="ja-JP"/>
              </w:rPr>
              <w:t>NR Cell</w:t>
            </w:r>
            <w:r w:rsidRPr="00B74B64">
              <w:rPr>
                <w:rFonts w:ascii="Arial" w:hAnsi="Arial"/>
                <w:sz w:val="18"/>
                <w:lang w:eastAsia="ja-JP"/>
              </w:rPr>
              <w:t xml:space="preserve"> </w:t>
            </w:r>
            <w:r w:rsidRPr="00D12E4D">
              <w:rPr>
                <w:rFonts w:ascii="Arial" w:hAnsi="Arial"/>
                <w:sz w:val="18"/>
                <w:lang w:eastAsia="ja-JP"/>
              </w:rPr>
              <w:t>IE in TS 38.423 [15] clause 9.2.3.25</w:t>
            </w:r>
          </w:p>
        </w:tc>
      </w:tr>
      <w:tr w:rsidR="00EA4426" w:rsidRPr="00D12E4D" w14:paraId="30F402F2" w14:textId="77777777" w:rsidTr="00923E5E">
        <w:trPr>
          <w:trHeight w:val="204"/>
        </w:trPr>
        <w:tc>
          <w:tcPr>
            <w:tcW w:w="1163" w:type="dxa"/>
            <w:tcBorders>
              <w:top w:val="single" w:sz="4" w:space="0" w:color="auto"/>
              <w:left w:val="single" w:sz="4" w:space="0" w:color="auto"/>
              <w:bottom w:val="single" w:sz="4" w:space="0" w:color="auto"/>
              <w:right w:val="single" w:sz="4" w:space="0" w:color="auto"/>
            </w:tcBorders>
          </w:tcPr>
          <w:p w14:paraId="7DF175AF" w14:textId="77777777" w:rsidR="00EA4426" w:rsidRPr="00D12E4D" w:rsidRDefault="00EA4426" w:rsidP="00923E5E">
            <w:pPr>
              <w:keepNext/>
              <w:keepLines/>
              <w:spacing w:after="0"/>
              <w:jc w:val="both"/>
              <w:rPr>
                <w:rFonts w:ascii="Arial" w:hAnsi="Arial"/>
                <w:sz w:val="18"/>
                <w:lang w:eastAsia="ja-JP"/>
              </w:rPr>
            </w:pPr>
            <w:r>
              <w:rPr>
                <w:rFonts w:ascii="Arial" w:hAnsi="Arial"/>
                <w:sz w:val="18"/>
                <w:lang w:eastAsia="ja-JP"/>
              </w:rPr>
              <w:t>32064</w:t>
            </w:r>
          </w:p>
        </w:tc>
        <w:tc>
          <w:tcPr>
            <w:tcW w:w="3332" w:type="dxa"/>
            <w:tcBorders>
              <w:top w:val="single" w:sz="4" w:space="0" w:color="auto"/>
              <w:left w:val="single" w:sz="4" w:space="0" w:color="auto"/>
              <w:bottom w:val="single" w:sz="4" w:space="0" w:color="auto"/>
              <w:right w:val="single" w:sz="4" w:space="0" w:color="auto"/>
            </w:tcBorders>
          </w:tcPr>
          <w:p w14:paraId="333CC5B8"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&gt;&gt;E-UTRA PCell</w:t>
            </w:r>
          </w:p>
        </w:tc>
        <w:tc>
          <w:tcPr>
            <w:tcW w:w="1530" w:type="dxa"/>
            <w:tcBorders>
              <w:top w:val="single" w:sz="4" w:space="0" w:color="auto"/>
              <w:left w:val="single" w:sz="4" w:space="0" w:color="auto"/>
              <w:bottom w:val="single" w:sz="4" w:space="0" w:color="auto"/>
              <w:right w:val="single" w:sz="4" w:space="0" w:color="auto"/>
            </w:tcBorders>
          </w:tcPr>
          <w:p w14:paraId="3D79E32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80C6208" w14:textId="77777777" w:rsidR="00EA4426" w:rsidRPr="00D12E4D" w:rsidRDefault="00EA4426" w:rsidP="00923E5E">
            <w:pPr>
              <w:keepNext/>
              <w:keepLines/>
              <w:spacing w:after="0"/>
              <w:jc w:val="both"/>
              <w:rPr>
                <w:rFonts w:ascii="Arial" w:hAnsi="Arial"/>
                <w:sz w:val="18"/>
                <w:lang w:eastAsia="ja-JP"/>
              </w:rPr>
            </w:pPr>
          </w:p>
        </w:tc>
        <w:tc>
          <w:tcPr>
            <w:tcW w:w="1524" w:type="dxa"/>
            <w:tcBorders>
              <w:top w:val="single" w:sz="4" w:space="0" w:color="auto"/>
              <w:left w:val="single" w:sz="4" w:space="0" w:color="auto"/>
              <w:bottom w:val="single" w:sz="4" w:space="0" w:color="auto"/>
              <w:right w:val="single" w:sz="4" w:space="0" w:color="auto"/>
            </w:tcBorders>
          </w:tcPr>
          <w:p w14:paraId="5E1980FB" w14:textId="77777777" w:rsidR="00EA4426" w:rsidRPr="002517AC" w:rsidRDefault="00EA4426" w:rsidP="00923E5E">
            <w:pPr>
              <w:keepNext/>
              <w:keepLines/>
              <w:spacing w:after="0"/>
              <w:rPr>
                <w:rFonts w:ascii="Arial" w:hAnsi="Arial"/>
                <w:sz w:val="18"/>
                <w:lang w:eastAsia="ja-JP"/>
              </w:rPr>
            </w:pPr>
            <w:r w:rsidRPr="002517AC">
              <w:rPr>
                <w:rFonts w:ascii="Arial" w:hAnsi="Arial"/>
                <w:sz w:val="18"/>
                <w:lang w:eastAsia="ja-JP"/>
              </w:rPr>
              <w:t>8.1.1.2</w:t>
            </w:r>
          </w:p>
        </w:tc>
        <w:tc>
          <w:tcPr>
            <w:tcW w:w="1451" w:type="dxa"/>
            <w:gridSpan w:val="2"/>
            <w:tcBorders>
              <w:top w:val="single" w:sz="4" w:space="0" w:color="auto"/>
              <w:left w:val="single" w:sz="4" w:space="0" w:color="auto"/>
              <w:bottom w:val="single" w:sz="4" w:space="0" w:color="auto"/>
              <w:right w:val="single" w:sz="4" w:space="0" w:color="auto"/>
            </w:tcBorders>
          </w:tcPr>
          <w:p w14:paraId="1376003E" w14:textId="77777777" w:rsidR="00EA4426" w:rsidRPr="00D12E4D" w:rsidRDefault="00EA4426" w:rsidP="00923E5E">
            <w:pPr>
              <w:keepNext/>
              <w:keepLines/>
              <w:spacing w:after="0"/>
              <w:rPr>
                <w:rFonts w:ascii="Arial" w:hAnsi="Arial"/>
                <w:sz w:val="18"/>
                <w:lang w:eastAsia="ja-JP"/>
              </w:rPr>
            </w:pPr>
            <w:r w:rsidRPr="002517AC">
              <w:rPr>
                <w:rFonts w:ascii="Arial" w:hAnsi="Arial"/>
                <w:i/>
                <w:iCs/>
                <w:sz w:val="18"/>
                <w:lang w:eastAsia="ja-JP"/>
              </w:rPr>
              <w:t>E-UTRA Cell</w:t>
            </w:r>
            <w:r w:rsidRPr="00B74B64">
              <w:rPr>
                <w:rFonts w:ascii="Arial" w:hAnsi="Arial"/>
                <w:sz w:val="18"/>
                <w:lang w:eastAsia="ja-JP"/>
              </w:rPr>
              <w:t xml:space="preserve"> </w:t>
            </w:r>
            <w:r w:rsidRPr="00D12E4D">
              <w:rPr>
                <w:rFonts w:ascii="Arial" w:hAnsi="Arial"/>
                <w:sz w:val="18"/>
                <w:lang w:eastAsia="ja-JP"/>
              </w:rPr>
              <w:t>IE in TS 38.423 [15] clause 9.2.3.25</w:t>
            </w:r>
          </w:p>
        </w:tc>
      </w:tr>
    </w:tbl>
    <w:p w14:paraId="1C21CF24" w14:textId="77777777" w:rsidR="00EA4426" w:rsidRDefault="00EA4426" w:rsidP="00EA4426"/>
    <w:p w14:paraId="5DDDB519" w14:textId="09EDC4EA" w:rsidR="00EA4426" w:rsidRPr="00D12E4D" w:rsidRDefault="00EA4426" w:rsidP="00EA4426"/>
    <w:p w14:paraId="1D796730" w14:textId="77777777" w:rsidR="00EA4426" w:rsidRDefault="00EA4426" w:rsidP="00EA4426">
      <w:pPr>
        <w:pStyle w:val="Heading2"/>
      </w:pPr>
      <w:bookmarkStart w:id="394" w:name="_Toc77320989"/>
      <w:bookmarkStart w:id="395" w:name="_Toc79485184"/>
      <w:bookmarkStart w:id="396" w:name="_Toc110274606"/>
      <w:r w:rsidRPr="00D12E4D">
        <w:lastRenderedPageBreak/>
        <w:t>8.4</w:t>
      </w:r>
      <w:r w:rsidRPr="00D12E4D">
        <w:tab/>
        <w:t>RAN Parameters for Control Actions</w:t>
      </w:r>
      <w:bookmarkEnd w:id="394"/>
      <w:bookmarkEnd w:id="395"/>
      <w:bookmarkEnd w:id="396"/>
    </w:p>
    <w:p w14:paraId="55784D84" w14:textId="77777777" w:rsidR="00EA4426" w:rsidRPr="00FA07F1" w:rsidRDefault="00EA4426" w:rsidP="00EA4426">
      <w:pPr>
        <w:keepNext/>
        <w:keepLines/>
        <w:numPr>
          <w:ilvl w:val="2"/>
          <w:numId w:val="0"/>
        </w:numPr>
        <w:spacing w:before="120"/>
        <w:ind w:left="1134" w:hanging="1134"/>
        <w:outlineLvl w:val="2"/>
        <w:rPr>
          <w:rFonts w:ascii="Arial" w:hAnsi="Arial"/>
          <w:sz w:val="28"/>
        </w:rPr>
      </w:pPr>
      <w:bookmarkStart w:id="397" w:name="_Toc77320990"/>
      <w:bookmarkStart w:id="398" w:name="_Toc77321178"/>
      <w:bookmarkStart w:id="399" w:name="_Toc110274607"/>
      <w:r w:rsidRPr="00FA07F1">
        <w:rPr>
          <w:rFonts w:ascii="Arial" w:hAnsi="Arial"/>
          <w:sz w:val="28"/>
        </w:rPr>
        <w:t>8.4.1</w:t>
      </w:r>
      <w:r w:rsidRPr="00FA07F1">
        <w:rPr>
          <w:rFonts w:ascii="Arial" w:hAnsi="Arial"/>
          <w:sz w:val="28"/>
        </w:rPr>
        <w:tab/>
        <w:t>Approach</w:t>
      </w:r>
      <w:bookmarkEnd w:id="397"/>
      <w:bookmarkEnd w:id="398"/>
      <w:bookmarkEnd w:id="399"/>
    </w:p>
    <w:p w14:paraId="034299D2" w14:textId="77777777" w:rsidR="00EA4426" w:rsidRDefault="00EA4426" w:rsidP="00EA4426">
      <w:r>
        <w:t>The approach for RAN parameters associated with Control service is provided in Section 8.0.</w:t>
      </w:r>
    </w:p>
    <w:p w14:paraId="2D13D11A" w14:textId="77777777" w:rsidR="00EA4426" w:rsidRPr="00D12E4D" w:rsidRDefault="00EA4426" w:rsidP="00EA4426">
      <w:pPr>
        <w:pStyle w:val="Heading3"/>
      </w:pPr>
      <w:bookmarkStart w:id="400" w:name="_Toc77320991"/>
      <w:bookmarkStart w:id="401" w:name="_Toc79485186"/>
      <w:bookmarkStart w:id="402" w:name="_Toc110274608"/>
      <w:r w:rsidRPr="00D12E4D">
        <w:t>8.4.2</w:t>
      </w:r>
      <w:r w:rsidRPr="00D12E4D">
        <w:tab/>
        <w:t>Radio Bearer Control</w:t>
      </w:r>
      <w:bookmarkEnd w:id="400"/>
      <w:bookmarkEnd w:id="401"/>
      <w:bookmarkEnd w:id="402"/>
      <w:r w:rsidRPr="00D12E4D">
        <w:t xml:space="preserve"> </w:t>
      </w:r>
    </w:p>
    <w:p w14:paraId="6C4994AF" w14:textId="77777777" w:rsidR="00EA4426" w:rsidRPr="00D12E4D" w:rsidRDefault="00EA4426" w:rsidP="00EA4426">
      <w:pPr>
        <w:pStyle w:val="Heading4"/>
      </w:pPr>
      <w:r w:rsidRPr="00D12E4D">
        <w:t>8.4.2.1</w:t>
      </w:r>
      <w:r w:rsidRPr="00D12E4D">
        <w:tab/>
        <w:t xml:space="preserve">DRB QoS Configuration </w:t>
      </w:r>
    </w:p>
    <w:p w14:paraId="5DD9DDEE"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DRB QoS Configuration, such as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p w14:paraId="0A23E415" w14:textId="77777777" w:rsidR="00EA4426" w:rsidRPr="00D12E4D" w:rsidRDefault="00EA4426" w:rsidP="00EA4426"/>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00"/>
        <w:gridCol w:w="1440"/>
        <w:gridCol w:w="986"/>
        <w:gridCol w:w="2333"/>
        <w:gridCol w:w="1987"/>
      </w:tblGrid>
      <w:tr w:rsidR="00EA4426" w:rsidRPr="00D12E4D" w14:paraId="59582058" w14:textId="77777777" w:rsidTr="00923E5E">
        <w:trPr>
          <w:trHeight w:val="410"/>
        </w:trPr>
        <w:tc>
          <w:tcPr>
            <w:tcW w:w="1165" w:type="dxa"/>
            <w:tcBorders>
              <w:top w:val="single" w:sz="4" w:space="0" w:color="auto"/>
              <w:left w:val="single" w:sz="4" w:space="0" w:color="auto"/>
              <w:bottom w:val="single" w:sz="4" w:space="0" w:color="auto"/>
              <w:right w:val="single" w:sz="4" w:space="0" w:color="auto"/>
            </w:tcBorders>
          </w:tcPr>
          <w:p w14:paraId="1DF1AD55"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800" w:type="dxa"/>
            <w:tcBorders>
              <w:top w:val="single" w:sz="4" w:space="0" w:color="auto"/>
              <w:left w:val="single" w:sz="4" w:space="0" w:color="auto"/>
              <w:bottom w:val="single" w:sz="4" w:space="0" w:color="auto"/>
              <w:right w:val="single" w:sz="4" w:space="0" w:color="auto"/>
            </w:tcBorders>
            <w:hideMark/>
          </w:tcPr>
          <w:p w14:paraId="5B93561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3E5AA3BF"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86" w:type="dxa"/>
            <w:tcBorders>
              <w:top w:val="single" w:sz="4" w:space="0" w:color="auto"/>
              <w:left w:val="single" w:sz="4" w:space="0" w:color="auto"/>
              <w:bottom w:val="single" w:sz="4" w:space="0" w:color="auto"/>
              <w:right w:val="single" w:sz="4" w:space="0" w:color="auto"/>
            </w:tcBorders>
          </w:tcPr>
          <w:p w14:paraId="3648A5BD"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2333" w:type="dxa"/>
            <w:tcBorders>
              <w:top w:val="single" w:sz="4" w:space="0" w:color="auto"/>
              <w:left w:val="single" w:sz="4" w:space="0" w:color="auto"/>
              <w:bottom w:val="single" w:sz="4" w:space="0" w:color="auto"/>
              <w:right w:val="single" w:sz="4" w:space="0" w:color="auto"/>
            </w:tcBorders>
          </w:tcPr>
          <w:p w14:paraId="1C0B04DA"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1987" w:type="dxa"/>
            <w:tcBorders>
              <w:top w:val="single" w:sz="4" w:space="0" w:color="auto"/>
              <w:left w:val="single" w:sz="4" w:space="0" w:color="auto"/>
              <w:bottom w:val="single" w:sz="4" w:space="0" w:color="auto"/>
              <w:right w:val="single" w:sz="4" w:space="0" w:color="auto"/>
            </w:tcBorders>
            <w:hideMark/>
          </w:tcPr>
          <w:p w14:paraId="6DC5D3B8"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 xml:space="preserve">Semantics Description </w:t>
            </w:r>
          </w:p>
        </w:tc>
      </w:tr>
      <w:tr w:rsidR="00EA4426" w:rsidRPr="00D12E4D" w14:paraId="4815F3C4"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24DDBC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69911BCC"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w:t>
            </w:r>
          </w:p>
        </w:tc>
        <w:tc>
          <w:tcPr>
            <w:tcW w:w="1440" w:type="dxa"/>
            <w:tcBorders>
              <w:top w:val="single" w:sz="4" w:space="0" w:color="auto"/>
              <w:left w:val="single" w:sz="4" w:space="0" w:color="auto"/>
              <w:bottom w:val="single" w:sz="4" w:space="0" w:color="auto"/>
              <w:right w:val="single" w:sz="4" w:space="0" w:color="auto"/>
            </w:tcBorders>
          </w:tcPr>
          <w:p w14:paraId="7EE4484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16B5F6E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2333" w:type="dxa"/>
            <w:tcBorders>
              <w:top w:val="single" w:sz="4" w:space="0" w:color="auto"/>
              <w:left w:val="single" w:sz="4" w:space="0" w:color="auto"/>
              <w:bottom w:val="single" w:sz="4" w:space="0" w:color="auto"/>
              <w:right w:val="single" w:sz="4" w:space="0" w:color="auto"/>
            </w:tcBorders>
          </w:tcPr>
          <w:p w14:paraId="5DCEDD34" w14:textId="6C6F90C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403" w:author="Author">
              <w:r w:rsidRPr="00D12E4D" w:rsidDel="00EA4426">
                <w:rPr>
                  <w:rFonts w:ascii="Arial" w:hAnsi="Arial"/>
                  <w:sz w:val="18"/>
                  <w:lang w:eastAsia="ja-JP"/>
                </w:rPr>
                <w:delText>38.463</w:delText>
              </w:r>
            </w:del>
            <w:ins w:id="404" w:author="Author">
              <w:r>
                <w:rPr>
                  <w:rFonts w:ascii="Arial" w:hAnsi="Arial"/>
                  <w:sz w:val="18"/>
                  <w:lang w:eastAsia="ja-JP"/>
                </w:rPr>
                <w:t>37.483</w:t>
              </w:r>
            </w:ins>
            <w:r w:rsidRPr="00D12E4D">
              <w:rPr>
                <w:rFonts w:ascii="Arial" w:hAnsi="Arial"/>
                <w:sz w:val="18"/>
                <w:lang w:eastAsia="ja-JP"/>
              </w:rPr>
              <w:t xml:space="preserve"> [21] Section 9.3.1.16</w:t>
            </w:r>
          </w:p>
        </w:tc>
        <w:tc>
          <w:tcPr>
            <w:tcW w:w="1987" w:type="dxa"/>
            <w:tcBorders>
              <w:top w:val="single" w:sz="4" w:space="0" w:color="auto"/>
              <w:left w:val="single" w:sz="4" w:space="0" w:color="auto"/>
              <w:bottom w:val="single" w:sz="4" w:space="0" w:color="auto"/>
              <w:right w:val="single" w:sz="4" w:space="0" w:color="auto"/>
            </w:tcBorders>
          </w:tcPr>
          <w:p w14:paraId="6408FE70" w14:textId="77777777" w:rsidR="00EA4426" w:rsidRPr="00D12E4D" w:rsidRDefault="00EA4426" w:rsidP="00923E5E">
            <w:pPr>
              <w:keepNext/>
              <w:keepLines/>
              <w:spacing w:after="0"/>
              <w:rPr>
                <w:rFonts w:ascii="Arial" w:hAnsi="Arial"/>
                <w:sz w:val="18"/>
                <w:lang w:eastAsia="ja-JP"/>
              </w:rPr>
            </w:pPr>
          </w:p>
        </w:tc>
      </w:tr>
      <w:tr w:rsidR="00EA4426" w:rsidRPr="00D12E4D" w14:paraId="642D3C0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0D3581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w:t>
            </w:r>
          </w:p>
        </w:tc>
        <w:tc>
          <w:tcPr>
            <w:tcW w:w="1800" w:type="dxa"/>
            <w:tcBorders>
              <w:top w:val="single" w:sz="4" w:space="0" w:color="auto"/>
              <w:left w:val="single" w:sz="4" w:space="0" w:color="auto"/>
              <w:bottom w:val="single" w:sz="4" w:space="0" w:color="auto"/>
              <w:right w:val="single" w:sz="4" w:space="0" w:color="auto"/>
            </w:tcBorders>
          </w:tcPr>
          <w:p w14:paraId="58AED5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5QI </w:t>
            </w:r>
          </w:p>
        </w:tc>
        <w:tc>
          <w:tcPr>
            <w:tcW w:w="1440" w:type="dxa"/>
            <w:tcBorders>
              <w:top w:val="single" w:sz="4" w:space="0" w:color="auto"/>
              <w:left w:val="single" w:sz="4" w:space="0" w:color="auto"/>
              <w:bottom w:val="single" w:sz="4" w:space="0" w:color="auto"/>
              <w:right w:val="single" w:sz="4" w:space="0" w:color="auto"/>
            </w:tcBorders>
          </w:tcPr>
          <w:p w14:paraId="46403CA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2963A74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6F1491F3" w14:textId="1B451D4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5QI </w:t>
            </w:r>
            <w:r w:rsidRPr="00D12E4D">
              <w:rPr>
                <w:rFonts w:ascii="Arial" w:hAnsi="Arial"/>
                <w:sz w:val="18"/>
                <w:lang w:eastAsia="ja-JP"/>
              </w:rPr>
              <w:t xml:space="preserve">IE in TS </w:t>
            </w:r>
            <w:del w:id="405" w:author="Author">
              <w:r w:rsidRPr="00D12E4D" w:rsidDel="00EA4426">
                <w:rPr>
                  <w:rFonts w:ascii="Arial" w:hAnsi="Arial"/>
                  <w:sz w:val="18"/>
                  <w:lang w:eastAsia="ja-JP"/>
                </w:rPr>
                <w:delText>38.463</w:delText>
              </w:r>
            </w:del>
            <w:ins w:id="406" w:author="Author">
              <w:r>
                <w:rPr>
                  <w:rFonts w:ascii="Arial" w:hAnsi="Arial"/>
                  <w:sz w:val="18"/>
                  <w:lang w:eastAsia="ja-JP"/>
                </w:rPr>
                <w:t>37.483</w:t>
              </w:r>
            </w:ins>
            <w:r w:rsidRPr="00D12E4D">
              <w:rPr>
                <w:rFonts w:ascii="Arial" w:hAnsi="Arial"/>
                <w:sz w:val="18"/>
                <w:lang w:eastAsia="ja-JP"/>
              </w:rPr>
              <w:t xml:space="preserve"> [21] Section 9.3.1.27 or TS </w:t>
            </w:r>
            <w:del w:id="407" w:author="Author">
              <w:r w:rsidRPr="00D12E4D" w:rsidDel="00EA4426">
                <w:rPr>
                  <w:rFonts w:ascii="Arial" w:hAnsi="Arial"/>
                  <w:sz w:val="18"/>
                  <w:lang w:eastAsia="ja-JP"/>
                </w:rPr>
                <w:delText>38.463</w:delText>
              </w:r>
            </w:del>
            <w:ins w:id="408" w:author="Author">
              <w:r>
                <w:rPr>
                  <w:rFonts w:ascii="Arial" w:hAnsi="Arial"/>
                  <w:sz w:val="18"/>
                  <w:lang w:eastAsia="ja-JP"/>
                </w:rPr>
                <w:t>37.483</w:t>
              </w:r>
            </w:ins>
            <w:r w:rsidRPr="00D12E4D">
              <w:rPr>
                <w:rFonts w:ascii="Arial" w:hAnsi="Arial"/>
                <w:sz w:val="18"/>
                <w:lang w:eastAsia="ja-JP"/>
              </w:rPr>
              <w:t xml:space="preserve"> [21] Section 9.3.1.28</w:t>
            </w:r>
          </w:p>
        </w:tc>
        <w:tc>
          <w:tcPr>
            <w:tcW w:w="1987" w:type="dxa"/>
            <w:tcBorders>
              <w:top w:val="single" w:sz="4" w:space="0" w:color="auto"/>
              <w:left w:val="single" w:sz="4" w:space="0" w:color="auto"/>
              <w:bottom w:val="single" w:sz="4" w:space="0" w:color="auto"/>
              <w:right w:val="single" w:sz="4" w:space="0" w:color="auto"/>
            </w:tcBorders>
          </w:tcPr>
          <w:p w14:paraId="0330049A" w14:textId="77777777" w:rsidR="00EA4426" w:rsidRPr="00D12E4D" w:rsidRDefault="00EA4426" w:rsidP="00923E5E">
            <w:pPr>
              <w:keepNext/>
              <w:keepLines/>
              <w:spacing w:after="0"/>
              <w:rPr>
                <w:rFonts w:ascii="Arial" w:hAnsi="Arial"/>
                <w:sz w:val="18"/>
                <w:lang w:eastAsia="ja-JP"/>
              </w:rPr>
            </w:pPr>
          </w:p>
        </w:tc>
      </w:tr>
      <w:tr w:rsidR="00EA4426" w:rsidRPr="00D12E4D" w14:paraId="341C04E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36646E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w:t>
            </w:r>
          </w:p>
        </w:tc>
        <w:tc>
          <w:tcPr>
            <w:tcW w:w="1800" w:type="dxa"/>
            <w:tcBorders>
              <w:top w:val="single" w:sz="4" w:space="0" w:color="auto"/>
              <w:left w:val="single" w:sz="4" w:space="0" w:color="auto"/>
              <w:bottom w:val="single" w:sz="4" w:space="0" w:color="auto"/>
              <w:right w:val="single" w:sz="4" w:space="0" w:color="auto"/>
            </w:tcBorders>
          </w:tcPr>
          <w:p w14:paraId="45FE56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Delay Budget</w:t>
            </w:r>
          </w:p>
        </w:tc>
        <w:tc>
          <w:tcPr>
            <w:tcW w:w="1440" w:type="dxa"/>
            <w:tcBorders>
              <w:top w:val="single" w:sz="4" w:space="0" w:color="auto"/>
              <w:left w:val="single" w:sz="4" w:space="0" w:color="auto"/>
              <w:bottom w:val="single" w:sz="4" w:space="0" w:color="auto"/>
              <w:right w:val="single" w:sz="4" w:space="0" w:color="auto"/>
            </w:tcBorders>
          </w:tcPr>
          <w:p w14:paraId="4954BE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 ELEMENT</w:t>
            </w:r>
          </w:p>
        </w:tc>
        <w:tc>
          <w:tcPr>
            <w:tcW w:w="986" w:type="dxa"/>
            <w:tcBorders>
              <w:top w:val="single" w:sz="4" w:space="0" w:color="auto"/>
              <w:left w:val="single" w:sz="4" w:space="0" w:color="auto"/>
              <w:bottom w:val="single" w:sz="4" w:space="0" w:color="auto"/>
              <w:right w:val="single" w:sz="4" w:space="0" w:color="auto"/>
            </w:tcBorders>
          </w:tcPr>
          <w:p w14:paraId="5321FD4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59FD8D7D" w14:textId="4580133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Delay Budget </w:t>
            </w:r>
            <w:r w:rsidRPr="00D12E4D">
              <w:rPr>
                <w:rFonts w:ascii="Arial" w:hAnsi="Arial"/>
                <w:sz w:val="18"/>
                <w:lang w:eastAsia="ja-JP"/>
              </w:rPr>
              <w:t xml:space="preserve">IE in TS </w:t>
            </w:r>
            <w:del w:id="409" w:author="Author">
              <w:r w:rsidRPr="00D12E4D" w:rsidDel="00EA4426">
                <w:rPr>
                  <w:rFonts w:ascii="Arial" w:hAnsi="Arial"/>
                  <w:sz w:val="18"/>
                  <w:lang w:eastAsia="ja-JP"/>
                </w:rPr>
                <w:delText>38.463</w:delText>
              </w:r>
            </w:del>
            <w:ins w:id="410" w:author="Author">
              <w:r>
                <w:rPr>
                  <w:rFonts w:ascii="Arial" w:hAnsi="Arial"/>
                  <w:sz w:val="18"/>
                  <w:lang w:eastAsia="ja-JP"/>
                </w:rPr>
                <w:t>37.483</w:t>
              </w:r>
            </w:ins>
            <w:r w:rsidRPr="00D12E4D">
              <w:rPr>
                <w:rFonts w:ascii="Arial" w:hAnsi="Arial"/>
                <w:sz w:val="18"/>
                <w:lang w:eastAsia="ja-JP"/>
              </w:rPr>
              <w:t xml:space="preserve"> [21] Section 9.3.1.47</w:t>
            </w:r>
          </w:p>
        </w:tc>
        <w:tc>
          <w:tcPr>
            <w:tcW w:w="1987" w:type="dxa"/>
            <w:tcBorders>
              <w:top w:val="single" w:sz="4" w:space="0" w:color="auto"/>
              <w:left w:val="single" w:sz="4" w:space="0" w:color="auto"/>
              <w:bottom w:val="single" w:sz="4" w:space="0" w:color="auto"/>
              <w:right w:val="single" w:sz="4" w:space="0" w:color="auto"/>
            </w:tcBorders>
          </w:tcPr>
          <w:p w14:paraId="6F29DD4F" w14:textId="77777777" w:rsidR="00EA4426" w:rsidRPr="00D12E4D" w:rsidRDefault="00EA4426" w:rsidP="00923E5E">
            <w:pPr>
              <w:keepNext/>
              <w:keepLines/>
              <w:spacing w:after="0"/>
              <w:rPr>
                <w:rFonts w:ascii="Arial" w:hAnsi="Arial"/>
                <w:sz w:val="18"/>
                <w:lang w:eastAsia="ja-JP"/>
              </w:rPr>
            </w:pPr>
          </w:p>
        </w:tc>
      </w:tr>
      <w:tr w:rsidR="00EA4426" w:rsidRPr="00D12E4D" w14:paraId="2DA0A832"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31F5E139"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4</w:t>
            </w:r>
          </w:p>
        </w:tc>
        <w:tc>
          <w:tcPr>
            <w:tcW w:w="1800" w:type="dxa"/>
            <w:tcBorders>
              <w:top w:val="single" w:sz="4" w:space="0" w:color="auto"/>
              <w:left w:val="single" w:sz="4" w:space="0" w:color="auto"/>
              <w:bottom w:val="single" w:sz="4" w:space="0" w:color="auto"/>
              <w:right w:val="single" w:sz="4" w:space="0" w:color="auto"/>
            </w:tcBorders>
          </w:tcPr>
          <w:p w14:paraId="40CE1B7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Packet Error Rate</w:t>
            </w:r>
          </w:p>
        </w:tc>
        <w:tc>
          <w:tcPr>
            <w:tcW w:w="1440" w:type="dxa"/>
            <w:tcBorders>
              <w:top w:val="single" w:sz="4" w:space="0" w:color="auto"/>
              <w:left w:val="single" w:sz="4" w:space="0" w:color="auto"/>
              <w:bottom w:val="single" w:sz="4" w:space="0" w:color="auto"/>
              <w:right w:val="single" w:sz="4" w:space="0" w:color="auto"/>
            </w:tcBorders>
          </w:tcPr>
          <w:p w14:paraId="3E00F4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86" w:type="dxa"/>
            <w:tcBorders>
              <w:top w:val="single" w:sz="4" w:space="0" w:color="auto"/>
              <w:left w:val="single" w:sz="4" w:space="0" w:color="auto"/>
              <w:bottom w:val="single" w:sz="4" w:space="0" w:color="auto"/>
              <w:right w:val="single" w:sz="4" w:space="0" w:color="auto"/>
            </w:tcBorders>
          </w:tcPr>
          <w:p w14:paraId="459DBEA7" w14:textId="77777777" w:rsidR="00EA4426" w:rsidRPr="00D12E4D" w:rsidRDefault="00EA4426" w:rsidP="00923E5E">
            <w:pPr>
              <w:keepNext/>
              <w:keepLines/>
              <w:spacing w:after="0"/>
              <w:jc w:val="center"/>
              <w:rPr>
                <w:rFonts w:ascii="Arial" w:hAnsi="Arial"/>
                <w:sz w:val="18"/>
                <w:lang w:eastAsia="ja-JP"/>
              </w:rPr>
            </w:pPr>
          </w:p>
        </w:tc>
        <w:tc>
          <w:tcPr>
            <w:tcW w:w="2333" w:type="dxa"/>
            <w:tcBorders>
              <w:top w:val="single" w:sz="4" w:space="0" w:color="auto"/>
              <w:left w:val="single" w:sz="4" w:space="0" w:color="auto"/>
              <w:bottom w:val="single" w:sz="4" w:space="0" w:color="auto"/>
              <w:right w:val="single" w:sz="4" w:space="0" w:color="auto"/>
            </w:tcBorders>
          </w:tcPr>
          <w:p w14:paraId="4FA7E2E9" w14:textId="77777777" w:rsidR="00EA4426" w:rsidRPr="00D12E4D" w:rsidRDefault="00EA4426" w:rsidP="00923E5E">
            <w:pPr>
              <w:keepNext/>
              <w:keepLines/>
              <w:spacing w:after="0"/>
              <w:rPr>
                <w:rFonts w:ascii="Arial" w:hAnsi="Arial"/>
                <w:sz w:val="18"/>
                <w:lang w:eastAsia="ja-JP"/>
              </w:rPr>
            </w:pPr>
          </w:p>
        </w:tc>
        <w:tc>
          <w:tcPr>
            <w:tcW w:w="1987" w:type="dxa"/>
            <w:tcBorders>
              <w:top w:val="single" w:sz="4" w:space="0" w:color="auto"/>
              <w:left w:val="single" w:sz="4" w:space="0" w:color="auto"/>
              <w:bottom w:val="single" w:sz="4" w:space="0" w:color="auto"/>
              <w:right w:val="single" w:sz="4" w:space="0" w:color="auto"/>
            </w:tcBorders>
          </w:tcPr>
          <w:p w14:paraId="76B8E11A" w14:textId="5D6D0AB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Error Rate </w:t>
            </w:r>
            <w:r w:rsidRPr="00D12E4D">
              <w:rPr>
                <w:rFonts w:ascii="Arial" w:hAnsi="Arial"/>
                <w:sz w:val="18"/>
                <w:lang w:eastAsia="ja-JP"/>
              </w:rPr>
              <w:t xml:space="preserve">IE in TS </w:t>
            </w:r>
            <w:del w:id="411" w:author="Author">
              <w:r w:rsidRPr="00D12E4D" w:rsidDel="00EA4426">
                <w:rPr>
                  <w:rFonts w:ascii="Arial" w:hAnsi="Arial"/>
                  <w:sz w:val="18"/>
                  <w:lang w:eastAsia="ja-JP"/>
                </w:rPr>
                <w:delText>38.463</w:delText>
              </w:r>
            </w:del>
            <w:ins w:id="412" w:author="Author">
              <w:r>
                <w:rPr>
                  <w:rFonts w:ascii="Arial" w:hAnsi="Arial"/>
                  <w:sz w:val="18"/>
                  <w:lang w:eastAsia="ja-JP"/>
                </w:rPr>
                <w:t>37.483</w:t>
              </w:r>
            </w:ins>
            <w:r w:rsidRPr="00D12E4D">
              <w:rPr>
                <w:rFonts w:ascii="Arial" w:hAnsi="Arial"/>
                <w:sz w:val="18"/>
                <w:lang w:eastAsia="ja-JP"/>
              </w:rPr>
              <w:t xml:space="preserve"> [21] Section 9.3.1.48</w:t>
            </w:r>
          </w:p>
        </w:tc>
      </w:tr>
      <w:tr w:rsidR="00EA4426" w:rsidRPr="00D12E4D" w14:paraId="1D784F4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0761427C"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5</w:t>
            </w:r>
          </w:p>
        </w:tc>
        <w:tc>
          <w:tcPr>
            <w:tcW w:w="1800" w:type="dxa"/>
            <w:tcBorders>
              <w:top w:val="single" w:sz="4" w:space="0" w:color="auto"/>
              <w:left w:val="single" w:sz="4" w:space="0" w:color="auto"/>
              <w:bottom w:val="single" w:sz="4" w:space="0" w:color="auto"/>
              <w:right w:val="single" w:sz="4" w:space="0" w:color="auto"/>
            </w:tcBorders>
          </w:tcPr>
          <w:p w14:paraId="39404A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&gt;Scalar factor</w:t>
            </w:r>
          </w:p>
        </w:tc>
        <w:tc>
          <w:tcPr>
            <w:tcW w:w="1440" w:type="dxa"/>
            <w:tcBorders>
              <w:top w:val="single" w:sz="4" w:space="0" w:color="auto"/>
              <w:left w:val="single" w:sz="4" w:space="0" w:color="auto"/>
              <w:bottom w:val="single" w:sz="4" w:space="0" w:color="auto"/>
              <w:right w:val="single" w:sz="4" w:space="0" w:color="auto"/>
            </w:tcBorders>
          </w:tcPr>
          <w:p w14:paraId="7289B1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277473B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39889F48" w14:textId="3B40754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Scalar </w:t>
            </w:r>
            <w:r w:rsidRPr="00D12E4D">
              <w:rPr>
                <w:rFonts w:ascii="Arial" w:hAnsi="Arial"/>
                <w:sz w:val="18"/>
                <w:lang w:eastAsia="ja-JP"/>
              </w:rPr>
              <w:t xml:space="preserve">IE in TS </w:t>
            </w:r>
            <w:del w:id="413" w:author="Author">
              <w:r w:rsidRPr="00D12E4D" w:rsidDel="00EA4426">
                <w:rPr>
                  <w:rFonts w:ascii="Arial" w:hAnsi="Arial"/>
                  <w:sz w:val="18"/>
                  <w:lang w:eastAsia="ja-JP"/>
                </w:rPr>
                <w:delText>38.463</w:delText>
              </w:r>
            </w:del>
            <w:ins w:id="414" w:author="Author">
              <w:r>
                <w:rPr>
                  <w:rFonts w:ascii="Arial" w:hAnsi="Arial"/>
                  <w:sz w:val="18"/>
                  <w:lang w:eastAsia="ja-JP"/>
                </w:rPr>
                <w:t>37.483</w:t>
              </w:r>
            </w:ins>
            <w:r w:rsidRPr="00D12E4D">
              <w:rPr>
                <w:rFonts w:ascii="Arial" w:hAnsi="Arial"/>
                <w:sz w:val="18"/>
                <w:lang w:eastAsia="ja-JP"/>
              </w:rPr>
              <w:t xml:space="preserve"> [21] Section 9.3.1.48</w:t>
            </w:r>
          </w:p>
        </w:tc>
        <w:tc>
          <w:tcPr>
            <w:tcW w:w="1987" w:type="dxa"/>
            <w:tcBorders>
              <w:top w:val="single" w:sz="4" w:space="0" w:color="auto"/>
              <w:left w:val="single" w:sz="4" w:space="0" w:color="auto"/>
              <w:bottom w:val="single" w:sz="4" w:space="0" w:color="auto"/>
              <w:right w:val="single" w:sz="4" w:space="0" w:color="auto"/>
            </w:tcBorders>
          </w:tcPr>
          <w:p w14:paraId="49535889" w14:textId="77777777" w:rsidR="00EA4426" w:rsidRPr="00D12E4D" w:rsidRDefault="00EA4426" w:rsidP="00923E5E">
            <w:pPr>
              <w:keepNext/>
              <w:keepLines/>
              <w:spacing w:after="0"/>
              <w:rPr>
                <w:rFonts w:ascii="Arial" w:hAnsi="Arial"/>
                <w:sz w:val="18"/>
                <w:lang w:eastAsia="ja-JP"/>
              </w:rPr>
            </w:pPr>
          </w:p>
        </w:tc>
      </w:tr>
      <w:tr w:rsidR="00EA4426" w:rsidRPr="00D12E4D" w14:paraId="3C0373D1"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2B85D931" w14:textId="77777777" w:rsidR="00EA4426" w:rsidRPr="00D12E4D" w:rsidRDefault="00EA4426" w:rsidP="00923E5E">
            <w:pPr>
              <w:keepNext/>
              <w:keepLines/>
              <w:spacing w:after="0"/>
              <w:rPr>
                <w:rFonts w:ascii="Arial" w:hAnsi="Arial"/>
                <w:sz w:val="18"/>
                <w:lang w:eastAsia="ja-JP"/>
              </w:rPr>
            </w:pPr>
            <w:r>
              <w:rPr>
                <w:rFonts w:ascii="Arial" w:hAnsi="Arial"/>
                <w:sz w:val="18"/>
                <w:lang w:eastAsia="ja-JP"/>
              </w:rPr>
              <w:t>6</w:t>
            </w:r>
          </w:p>
        </w:tc>
        <w:tc>
          <w:tcPr>
            <w:tcW w:w="1800" w:type="dxa"/>
            <w:tcBorders>
              <w:top w:val="single" w:sz="4" w:space="0" w:color="auto"/>
              <w:left w:val="single" w:sz="4" w:space="0" w:color="auto"/>
              <w:bottom w:val="single" w:sz="4" w:space="0" w:color="auto"/>
              <w:right w:val="single" w:sz="4" w:space="0" w:color="auto"/>
            </w:tcBorders>
          </w:tcPr>
          <w:p w14:paraId="48E9FF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&gt;Exponent factor</w:t>
            </w:r>
          </w:p>
        </w:tc>
        <w:tc>
          <w:tcPr>
            <w:tcW w:w="1440" w:type="dxa"/>
            <w:tcBorders>
              <w:top w:val="single" w:sz="4" w:space="0" w:color="auto"/>
              <w:left w:val="single" w:sz="4" w:space="0" w:color="auto"/>
              <w:bottom w:val="single" w:sz="4" w:space="0" w:color="auto"/>
              <w:right w:val="single" w:sz="4" w:space="0" w:color="auto"/>
            </w:tcBorders>
          </w:tcPr>
          <w:p w14:paraId="53F99FA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2A6F222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047D6957" w14:textId="32E109F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Exponent </w:t>
            </w:r>
            <w:r w:rsidRPr="00D12E4D">
              <w:rPr>
                <w:rFonts w:ascii="Arial" w:hAnsi="Arial"/>
                <w:sz w:val="18"/>
                <w:lang w:eastAsia="ja-JP"/>
              </w:rPr>
              <w:t xml:space="preserve">IE in TS </w:t>
            </w:r>
            <w:del w:id="415" w:author="Author">
              <w:r w:rsidRPr="00D12E4D" w:rsidDel="00EA4426">
                <w:rPr>
                  <w:rFonts w:ascii="Arial" w:hAnsi="Arial"/>
                  <w:sz w:val="18"/>
                  <w:lang w:eastAsia="ja-JP"/>
                </w:rPr>
                <w:delText>38.463</w:delText>
              </w:r>
            </w:del>
            <w:ins w:id="416" w:author="Author">
              <w:r>
                <w:rPr>
                  <w:rFonts w:ascii="Arial" w:hAnsi="Arial"/>
                  <w:sz w:val="18"/>
                  <w:lang w:eastAsia="ja-JP"/>
                </w:rPr>
                <w:t>37.483</w:t>
              </w:r>
            </w:ins>
            <w:r w:rsidRPr="00D12E4D">
              <w:rPr>
                <w:rFonts w:ascii="Arial" w:hAnsi="Arial"/>
                <w:sz w:val="18"/>
                <w:lang w:eastAsia="ja-JP"/>
              </w:rPr>
              <w:t xml:space="preserve"> [21] Section 9.3.1.48</w:t>
            </w:r>
          </w:p>
        </w:tc>
        <w:tc>
          <w:tcPr>
            <w:tcW w:w="1987" w:type="dxa"/>
            <w:tcBorders>
              <w:top w:val="single" w:sz="4" w:space="0" w:color="auto"/>
              <w:left w:val="single" w:sz="4" w:space="0" w:color="auto"/>
              <w:bottom w:val="single" w:sz="4" w:space="0" w:color="auto"/>
              <w:right w:val="single" w:sz="4" w:space="0" w:color="auto"/>
            </w:tcBorders>
          </w:tcPr>
          <w:p w14:paraId="5A3EF32A" w14:textId="77777777" w:rsidR="00EA4426" w:rsidRPr="00D12E4D" w:rsidRDefault="00EA4426" w:rsidP="00923E5E">
            <w:pPr>
              <w:keepNext/>
              <w:keepLines/>
              <w:spacing w:after="0"/>
              <w:rPr>
                <w:rFonts w:ascii="Arial" w:hAnsi="Arial"/>
                <w:sz w:val="18"/>
                <w:lang w:eastAsia="ja-JP"/>
              </w:rPr>
            </w:pPr>
          </w:p>
        </w:tc>
      </w:tr>
      <w:tr w:rsidR="00EA4426" w:rsidRPr="00D12E4D" w14:paraId="18AEA5B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6B7EDF6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7</w:t>
            </w:r>
          </w:p>
        </w:tc>
        <w:tc>
          <w:tcPr>
            <w:tcW w:w="1800" w:type="dxa"/>
            <w:tcBorders>
              <w:top w:val="single" w:sz="4" w:space="0" w:color="auto"/>
              <w:left w:val="single" w:sz="4" w:space="0" w:color="auto"/>
              <w:bottom w:val="single" w:sz="4" w:space="0" w:color="auto"/>
              <w:right w:val="single" w:sz="4" w:space="0" w:color="auto"/>
            </w:tcBorders>
          </w:tcPr>
          <w:p w14:paraId="7D4E7C3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NG-RAN DRB Allocation and Retention Priority</w:t>
            </w:r>
          </w:p>
        </w:tc>
        <w:tc>
          <w:tcPr>
            <w:tcW w:w="1440" w:type="dxa"/>
            <w:tcBorders>
              <w:top w:val="single" w:sz="4" w:space="0" w:color="auto"/>
              <w:left w:val="single" w:sz="4" w:space="0" w:color="auto"/>
              <w:bottom w:val="single" w:sz="4" w:space="0" w:color="auto"/>
              <w:right w:val="single" w:sz="4" w:space="0" w:color="auto"/>
            </w:tcBorders>
          </w:tcPr>
          <w:p w14:paraId="470124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86" w:type="dxa"/>
            <w:tcBorders>
              <w:top w:val="single" w:sz="4" w:space="0" w:color="auto"/>
              <w:left w:val="single" w:sz="4" w:space="0" w:color="auto"/>
              <w:bottom w:val="single" w:sz="4" w:space="0" w:color="auto"/>
              <w:right w:val="single" w:sz="4" w:space="0" w:color="auto"/>
            </w:tcBorders>
          </w:tcPr>
          <w:p w14:paraId="11F44531" w14:textId="77777777" w:rsidR="00EA4426" w:rsidRPr="00D12E4D" w:rsidRDefault="00EA4426" w:rsidP="00923E5E">
            <w:pPr>
              <w:keepNext/>
              <w:keepLines/>
              <w:spacing w:after="0"/>
              <w:jc w:val="center"/>
              <w:rPr>
                <w:rFonts w:ascii="Arial" w:hAnsi="Arial"/>
                <w:sz w:val="18"/>
                <w:lang w:eastAsia="ja-JP"/>
              </w:rPr>
            </w:pPr>
          </w:p>
        </w:tc>
        <w:tc>
          <w:tcPr>
            <w:tcW w:w="2333" w:type="dxa"/>
            <w:tcBorders>
              <w:top w:val="single" w:sz="4" w:space="0" w:color="auto"/>
              <w:left w:val="single" w:sz="4" w:space="0" w:color="auto"/>
              <w:bottom w:val="single" w:sz="4" w:space="0" w:color="auto"/>
              <w:right w:val="single" w:sz="4" w:space="0" w:color="auto"/>
            </w:tcBorders>
          </w:tcPr>
          <w:p w14:paraId="630F2F62" w14:textId="77777777" w:rsidR="00EA4426" w:rsidRPr="00D12E4D" w:rsidRDefault="00EA4426" w:rsidP="00923E5E">
            <w:pPr>
              <w:keepNext/>
              <w:keepLines/>
              <w:spacing w:after="0"/>
              <w:rPr>
                <w:rFonts w:ascii="Arial" w:hAnsi="Arial"/>
                <w:sz w:val="18"/>
                <w:lang w:eastAsia="ja-JP"/>
              </w:rPr>
            </w:pPr>
          </w:p>
        </w:tc>
        <w:tc>
          <w:tcPr>
            <w:tcW w:w="1987" w:type="dxa"/>
            <w:tcBorders>
              <w:top w:val="single" w:sz="4" w:space="0" w:color="auto"/>
              <w:left w:val="single" w:sz="4" w:space="0" w:color="auto"/>
              <w:bottom w:val="single" w:sz="4" w:space="0" w:color="auto"/>
              <w:right w:val="single" w:sz="4" w:space="0" w:color="auto"/>
            </w:tcBorders>
          </w:tcPr>
          <w:p w14:paraId="5899A07C" w14:textId="7E48911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NG-RAN Allocation and Retention Priority </w:t>
            </w:r>
            <w:r w:rsidRPr="00D12E4D">
              <w:rPr>
                <w:rFonts w:ascii="Arial" w:hAnsi="Arial"/>
                <w:sz w:val="18"/>
                <w:lang w:eastAsia="ja-JP"/>
              </w:rPr>
              <w:t xml:space="preserve">IE in TS </w:t>
            </w:r>
            <w:del w:id="417" w:author="Author">
              <w:r w:rsidRPr="00D12E4D" w:rsidDel="00EA4426">
                <w:rPr>
                  <w:rFonts w:ascii="Arial" w:hAnsi="Arial"/>
                  <w:sz w:val="18"/>
                  <w:lang w:eastAsia="ja-JP"/>
                </w:rPr>
                <w:delText>38.463</w:delText>
              </w:r>
            </w:del>
            <w:ins w:id="418" w:author="Author">
              <w:r>
                <w:rPr>
                  <w:rFonts w:ascii="Arial" w:hAnsi="Arial"/>
                  <w:sz w:val="18"/>
                  <w:lang w:eastAsia="ja-JP"/>
                </w:rPr>
                <w:t>37.483</w:t>
              </w:r>
            </w:ins>
            <w:r w:rsidRPr="00D12E4D">
              <w:rPr>
                <w:rFonts w:ascii="Arial" w:hAnsi="Arial"/>
                <w:sz w:val="18"/>
                <w:lang w:eastAsia="ja-JP"/>
              </w:rPr>
              <w:t xml:space="preserve"> [21] Section 9.3.1.29</w:t>
            </w:r>
          </w:p>
        </w:tc>
      </w:tr>
      <w:tr w:rsidR="00EA4426" w:rsidRPr="00D12E4D" w14:paraId="3675824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7F1924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w:t>
            </w:r>
          </w:p>
        </w:tc>
        <w:tc>
          <w:tcPr>
            <w:tcW w:w="1800" w:type="dxa"/>
            <w:tcBorders>
              <w:top w:val="single" w:sz="4" w:space="0" w:color="auto"/>
              <w:left w:val="single" w:sz="4" w:space="0" w:color="auto"/>
              <w:bottom w:val="single" w:sz="4" w:space="0" w:color="auto"/>
              <w:right w:val="single" w:sz="4" w:space="0" w:color="auto"/>
            </w:tcBorders>
          </w:tcPr>
          <w:p w14:paraId="02A17C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&gt;Priority Level</w:t>
            </w:r>
          </w:p>
        </w:tc>
        <w:tc>
          <w:tcPr>
            <w:tcW w:w="1440" w:type="dxa"/>
            <w:tcBorders>
              <w:top w:val="single" w:sz="4" w:space="0" w:color="auto"/>
              <w:left w:val="single" w:sz="4" w:space="0" w:color="auto"/>
              <w:bottom w:val="single" w:sz="4" w:space="0" w:color="auto"/>
              <w:right w:val="single" w:sz="4" w:space="0" w:color="auto"/>
            </w:tcBorders>
          </w:tcPr>
          <w:p w14:paraId="083BEC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7DDAA24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47919265" w14:textId="40F2EDF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419" w:author="Author">
              <w:r w:rsidRPr="00D12E4D" w:rsidDel="00EA4426">
                <w:rPr>
                  <w:rFonts w:ascii="Arial" w:hAnsi="Arial"/>
                  <w:sz w:val="18"/>
                  <w:lang w:eastAsia="ja-JP"/>
                </w:rPr>
                <w:delText>38.463</w:delText>
              </w:r>
            </w:del>
            <w:ins w:id="420" w:author="Author">
              <w:r>
                <w:rPr>
                  <w:rFonts w:ascii="Arial" w:hAnsi="Arial"/>
                  <w:sz w:val="18"/>
                  <w:lang w:eastAsia="ja-JP"/>
                </w:rPr>
                <w:t>37.483</w:t>
              </w:r>
            </w:ins>
            <w:r w:rsidRPr="00D12E4D">
              <w:rPr>
                <w:rFonts w:ascii="Arial" w:hAnsi="Arial"/>
                <w:sz w:val="18"/>
                <w:lang w:eastAsia="ja-JP"/>
              </w:rPr>
              <w:t xml:space="preserve"> [21] Section 9.3.1.29</w:t>
            </w:r>
          </w:p>
        </w:tc>
        <w:tc>
          <w:tcPr>
            <w:tcW w:w="1987" w:type="dxa"/>
            <w:tcBorders>
              <w:top w:val="single" w:sz="4" w:space="0" w:color="auto"/>
              <w:left w:val="single" w:sz="4" w:space="0" w:color="auto"/>
              <w:bottom w:val="single" w:sz="4" w:space="0" w:color="auto"/>
              <w:right w:val="single" w:sz="4" w:space="0" w:color="auto"/>
            </w:tcBorders>
          </w:tcPr>
          <w:p w14:paraId="36AA185D" w14:textId="77777777" w:rsidR="00EA4426" w:rsidRPr="00D12E4D" w:rsidRDefault="00EA4426" w:rsidP="00923E5E">
            <w:pPr>
              <w:keepNext/>
              <w:keepLines/>
              <w:spacing w:after="0"/>
              <w:rPr>
                <w:rFonts w:ascii="Arial" w:hAnsi="Arial"/>
                <w:sz w:val="18"/>
                <w:lang w:eastAsia="ja-JP"/>
              </w:rPr>
            </w:pPr>
          </w:p>
        </w:tc>
      </w:tr>
      <w:tr w:rsidR="00EA4426" w:rsidRPr="00D12E4D" w14:paraId="282143D7"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551487A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9</w:t>
            </w:r>
          </w:p>
        </w:tc>
        <w:tc>
          <w:tcPr>
            <w:tcW w:w="1800" w:type="dxa"/>
            <w:tcBorders>
              <w:top w:val="single" w:sz="4" w:space="0" w:color="auto"/>
              <w:left w:val="single" w:sz="4" w:space="0" w:color="auto"/>
              <w:bottom w:val="single" w:sz="4" w:space="0" w:color="auto"/>
              <w:right w:val="single" w:sz="4" w:space="0" w:color="auto"/>
            </w:tcBorders>
          </w:tcPr>
          <w:p w14:paraId="0FA42C8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Capability</w:t>
            </w:r>
          </w:p>
        </w:tc>
        <w:tc>
          <w:tcPr>
            <w:tcW w:w="1440" w:type="dxa"/>
            <w:tcBorders>
              <w:top w:val="single" w:sz="4" w:space="0" w:color="auto"/>
              <w:left w:val="single" w:sz="4" w:space="0" w:color="auto"/>
              <w:bottom w:val="single" w:sz="4" w:space="0" w:color="auto"/>
              <w:right w:val="single" w:sz="4" w:space="0" w:color="auto"/>
            </w:tcBorders>
          </w:tcPr>
          <w:p w14:paraId="284C958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1D1214A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59AED049" w14:textId="429F984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Capability </w:t>
            </w:r>
            <w:r w:rsidRPr="00D12E4D">
              <w:rPr>
                <w:rFonts w:ascii="Arial" w:hAnsi="Arial"/>
                <w:sz w:val="18"/>
                <w:lang w:eastAsia="ja-JP"/>
              </w:rPr>
              <w:t xml:space="preserve">IE in TS </w:t>
            </w:r>
            <w:del w:id="421" w:author="Author">
              <w:r w:rsidRPr="00D12E4D" w:rsidDel="00EA4426">
                <w:rPr>
                  <w:rFonts w:ascii="Arial" w:hAnsi="Arial"/>
                  <w:sz w:val="18"/>
                  <w:lang w:eastAsia="ja-JP"/>
                </w:rPr>
                <w:delText>38.463</w:delText>
              </w:r>
            </w:del>
            <w:ins w:id="422" w:author="Author">
              <w:r>
                <w:rPr>
                  <w:rFonts w:ascii="Arial" w:hAnsi="Arial"/>
                  <w:sz w:val="18"/>
                  <w:lang w:eastAsia="ja-JP"/>
                </w:rPr>
                <w:t>37.483</w:t>
              </w:r>
            </w:ins>
            <w:r w:rsidRPr="00D12E4D">
              <w:rPr>
                <w:rFonts w:ascii="Arial" w:hAnsi="Arial"/>
                <w:sz w:val="18"/>
                <w:lang w:eastAsia="ja-JP"/>
              </w:rPr>
              <w:t xml:space="preserve"> [21] Section 9.3.1.29</w:t>
            </w:r>
          </w:p>
        </w:tc>
        <w:tc>
          <w:tcPr>
            <w:tcW w:w="1987" w:type="dxa"/>
            <w:tcBorders>
              <w:top w:val="single" w:sz="4" w:space="0" w:color="auto"/>
              <w:left w:val="single" w:sz="4" w:space="0" w:color="auto"/>
              <w:bottom w:val="single" w:sz="4" w:space="0" w:color="auto"/>
              <w:right w:val="single" w:sz="4" w:space="0" w:color="auto"/>
            </w:tcBorders>
          </w:tcPr>
          <w:p w14:paraId="22797243" w14:textId="77777777" w:rsidR="00EA4426" w:rsidRPr="00D12E4D" w:rsidRDefault="00EA4426" w:rsidP="00923E5E">
            <w:pPr>
              <w:keepNext/>
              <w:keepLines/>
              <w:spacing w:after="0"/>
              <w:rPr>
                <w:rFonts w:ascii="Arial" w:hAnsi="Arial"/>
                <w:sz w:val="18"/>
                <w:lang w:eastAsia="ja-JP"/>
              </w:rPr>
            </w:pPr>
          </w:p>
        </w:tc>
      </w:tr>
      <w:tr w:rsidR="00EA4426" w:rsidRPr="00D12E4D" w14:paraId="589EFBAE"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1F345E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10</w:t>
            </w:r>
          </w:p>
        </w:tc>
        <w:tc>
          <w:tcPr>
            <w:tcW w:w="1800" w:type="dxa"/>
            <w:tcBorders>
              <w:top w:val="single" w:sz="4" w:space="0" w:color="auto"/>
              <w:left w:val="single" w:sz="4" w:space="0" w:color="auto"/>
              <w:bottom w:val="single" w:sz="4" w:space="0" w:color="auto"/>
              <w:right w:val="single" w:sz="4" w:space="0" w:color="auto"/>
            </w:tcBorders>
          </w:tcPr>
          <w:p w14:paraId="370FD0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&gt;Pre-emption Vulnerability</w:t>
            </w:r>
          </w:p>
        </w:tc>
        <w:tc>
          <w:tcPr>
            <w:tcW w:w="1440" w:type="dxa"/>
            <w:tcBorders>
              <w:top w:val="single" w:sz="4" w:space="0" w:color="auto"/>
              <w:left w:val="single" w:sz="4" w:space="0" w:color="auto"/>
              <w:bottom w:val="single" w:sz="4" w:space="0" w:color="auto"/>
              <w:right w:val="single" w:sz="4" w:space="0" w:color="auto"/>
            </w:tcBorders>
          </w:tcPr>
          <w:p w14:paraId="74AE76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64058B5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43BF0C94" w14:textId="7FA2F36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Pre-emption Vulnerability </w:t>
            </w:r>
            <w:r w:rsidRPr="00D12E4D">
              <w:rPr>
                <w:rFonts w:ascii="Arial" w:hAnsi="Arial"/>
                <w:sz w:val="18"/>
                <w:lang w:eastAsia="ja-JP"/>
              </w:rPr>
              <w:t xml:space="preserve">IE in TS </w:t>
            </w:r>
            <w:del w:id="423" w:author="Author">
              <w:r w:rsidRPr="00D12E4D" w:rsidDel="00EA4426">
                <w:rPr>
                  <w:rFonts w:ascii="Arial" w:hAnsi="Arial"/>
                  <w:sz w:val="18"/>
                  <w:lang w:eastAsia="ja-JP"/>
                </w:rPr>
                <w:delText>38.463</w:delText>
              </w:r>
            </w:del>
            <w:ins w:id="424" w:author="Author">
              <w:r>
                <w:rPr>
                  <w:rFonts w:ascii="Arial" w:hAnsi="Arial"/>
                  <w:sz w:val="18"/>
                  <w:lang w:eastAsia="ja-JP"/>
                </w:rPr>
                <w:t>37.483</w:t>
              </w:r>
            </w:ins>
            <w:r w:rsidRPr="00D12E4D">
              <w:rPr>
                <w:rFonts w:ascii="Arial" w:hAnsi="Arial"/>
                <w:sz w:val="18"/>
                <w:lang w:eastAsia="ja-JP"/>
              </w:rPr>
              <w:t xml:space="preserve"> [21] Section 9.3.1.29</w:t>
            </w:r>
          </w:p>
        </w:tc>
        <w:tc>
          <w:tcPr>
            <w:tcW w:w="1987" w:type="dxa"/>
            <w:tcBorders>
              <w:top w:val="single" w:sz="4" w:space="0" w:color="auto"/>
              <w:left w:val="single" w:sz="4" w:space="0" w:color="auto"/>
              <w:bottom w:val="single" w:sz="4" w:space="0" w:color="auto"/>
              <w:right w:val="single" w:sz="4" w:space="0" w:color="auto"/>
            </w:tcBorders>
          </w:tcPr>
          <w:p w14:paraId="1352554C" w14:textId="77777777" w:rsidR="00EA4426" w:rsidRPr="00D12E4D" w:rsidRDefault="00EA4426" w:rsidP="00923E5E">
            <w:pPr>
              <w:keepNext/>
              <w:keepLines/>
              <w:spacing w:after="0"/>
              <w:rPr>
                <w:rFonts w:ascii="Arial" w:hAnsi="Arial"/>
                <w:sz w:val="18"/>
                <w:lang w:eastAsia="ja-JP"/>
              </w:rPr>
            </w:pPr>
          </w:p>
        </w:tc>
      </w:tr>
      <w:tr w:rsidR="00EA4426" w:rsidRPr="00D12E4D" w14:paraId="5179BD98"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662A2F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11</w:t>
            </w:r>
          </w:p>
        </w:tc>
        <w:tc>
          <w:tcPr>
            <w:tcW w:w="1800" w:type="dxa"/>
            <w:tcBorders>
              <w:top w:val="single" w:sz="4" w:space="0" w:color="auto"/>
              <w:left w:val="single" w:sz="4" w:space="0" w:color="auto"/>
              <w:bottom w:val="single" w:sz="4" w:space="0" w:color="auto"/>
              <w:right w:val="single" w:sz="4" w:space="0" w:color="auto"/>
            </w:tcBorders>
          </w:tcPr>
          <w:p w14:paraId="7B6B6E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Priority Level of the mapped QoS flows</w:t>
            </w:r>
          </w:p>
        </w:tc>
        <w:tc>
          <w:tcPr>
            <w:tcW w:w="1440" w:type="dxa"/>
            <w:tcBorders>
              <w:top w:val="single" w:sz="4" w:space="0" w:color="auto"/>
              <w:left w:val="single" w:sz="4" w:space="0" w:color="auto"/>
              <w:bottom w:val="single" w:sz="4" w:space="0" w:color="auto"/>
              <w:right w:val="single" w:sz="4" w:space="0" w:color="auto"/>
            </w:tcBorders>
          </w:tcPr>
          <w:p w14:paraId="638A4DC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4BD6145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6ED854E1" w14:textId="2960950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Level </w:t>
            </w:r>
            <w:r w:rsidRPr="00D12E4D">
              <w:rPr>
                <w:rFonts w:ascii="Arial" w:hAnsi="Arial"/>
                <w:sz w:val="18"/>
                <w:lang w:eastAsia="ja-JP"/>
              </w:rPr>
              <w:t xml:space="preserve">IE in TS </w:t>
            </w:r>
            <w:del w:id="425" w:author="Author">
              <w:r w:rsidRPr="00D12E4D" w:rsidDel="00EA4426">
                <w:rPr>
                  <w:rFonts w:ascii="Arial" w:hAnsi="Arial"/>
                  <w:sz w:val="18"/>
                  <w:lang w:eastAsia="ja-JP"/>
                </w:rPr>
                <w:delText>38.463</w:delText>
              </w:r>
            </w:del>
            <w:ins w:id="426" w:author="Author">
              <w:r>
                <w:rPr>
                  <w:rFonts w:ascii="Arial" w:hAnsi="Arial"/>
                  <w:sz w:val="18"/>
                  <w:lang w:eastAsia="ja-JP"/>
                </w:rPr>
                <w:t>37.483</w:t>
              </w:r>
            </w:ins>
            <w:r w:rsidRPr="00D12E4D">
              <w:rPr>
                <w:rFonts w:ascii="Arial" w:hAnsi="Arial"/>
                <w:sz w:val="18"/>
                <w:lang w:eastAsia="ja-JP"/>
              </w:rPr>
              <w:t xml:space="preserve"> [21] Section 9.3.1.51</w:t>
            </w:r>
          </w:p>
        </w:tc>
        <w:tc>
          <w:tcPr>
            <w:tcW w:w="1987" w:type="dxa"/>
            <w:tcBorders>
              <w:top w:val="single" w:sz="4" w:space="0" w:color="auto"/>
              <w:left w:val="single" w:sz="4" w:space="0" w:color="auto"/>
              <w:bottom w:val="single" w:sz="4" w:space="0" w:color="auto"/>
              <w:right w:val="single" w:sz="4" w:space="0" w:color="auto"/>
            </w:tcBorders>
          </w:tcPr>
          <w:p w14:paraId="7C3D29CE" w14:textId="77777777" w:rsidR="00EA4426" w:rsidRPr="00D12E4D" w:rsidRDefault="00EA4426" w:rsidP="00923E5E">
            <w:pPr>
              <w:keepNext/>
              <w:keepLines/>
              <w:spacing w:after="0"/>
              <w:rPr>
                <w:rFonts w:ascii="Arial" w:hAnsi="Arial"/>
                <w:sz w:val="18"/>
                <w:lang w:eastAsia="ja-JP"/>
              </w:rPr>
            </w:pPr>
          </w:p>
        </w:tc>
      </w:tr>
      <w:tr w:rsidR="00EA4426" w:rsidRPr="00D12E4D" w14:paraId="5BC9D4C6"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66B50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12</w:t>
            </w:r>
          </w:p>
        </w:tc>
        <w:tc>
          <w:tcPr>
            <w:tcW w:w="1800" w:type="dxa"/>
            <w:tcBorders>
              <w:top w:val="single" w:sz="4" w:space="0" w:color="auto"/>
              <w:left w:val="single" w:sz="4" w:space="0" w:color="auto"/>
              <w:bottom w:val="single" w:sz="4" w:space="0" w:color="auto"/>
              <w:right w:val="single" w:sz="4" w:space="0" w:color="auto"/>
            </w:tcBorders>
          </w:tcPr>
          <w:p w14:paraId="1DFC28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parameters for GBR flows in NG-RAN Bearer</w:t>
            </w:r>
          </w:p>
        </w:tc>
        <w:tc>
          <w:tcPr>
            <w:tcW w:w="1440" w:type="dxa"/>
            <w:tcBorders>
              <w:top w:val="single" w:sz="4" w:space="0" w:color="auto"/>
              <w:left w:val="single" w:sz="4" w:space="0" w:color="auto"/>
              <w:bottom w:val="single" w:sz="4" w:space="0" w:color="auto"/>
              <w:right w:val="single" w:sz="4" w:space="0" w:color="auto"/>
            </w:tcBorders>
          </w:tcPr>
          <w:p w14:paraId="6D9758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STRUCTURE </w:t>
            </w:r>
          </w:p>
        </w:tc>
        <w:tc>
          <w:tcPr>
            <w:tcW w:w="986" w:type="dxa"/>
            <w:tcBorders>
              <w:top w:val="single" w:sz="4" w:space="0" w:color="auto"/>
              <w:left w:val="single" w:sz="4" w:space="0" w:color="auto"/>
              <w:bottom w:val="single" w:sz="4" w:space="0" w:color="auto"/>
              <w:right w:val="single" w:sz="4" w:space="0" w:color="auto"/>
            </w:tcBorders>
          </w:tcPr>
          <w:p w14:paraId="62215754" w14:textId="77777777" w:rsidR="00EA4426" w:rsidRPr="00D12E4D" w:rsidRDefault="00EA4426" w:rsidP="00923E5E">
            <w:pPr>
              <w:keepNext/>
              <w:keepLines/>
              <w:spacing w:after="0"/>
              <w:jc w:val="center"/>
              <w:rPr>
                <w:rFonts w:ascii="Arial" w:hAnsi="Arial"/>
                <w:sz w:val="18"/>
                <w:lang w:eastAsia="ja-JP"/>
              </w:rPr>
            </w:pPr>
          </w:p>
        </w:tc>
        <w:tc>
          <w:tcPr>
            <w:tcW w:w="2333" w:type="dxa"/>
            <w:tcBorders>
              <w:top w:val="single" w:sz="4" w:space="0" w:color="auto"/>
              <w:left w:val="single" w:sz="4" w:space="0" w:color="auto"/>
              <w:bottom w:val="single" w:sz="4" w:space="0" w:color="auto"/>
              <w:right w:val="single" w:sz="4" w:space="0" w:color="auto"/>
            </w:tcBorders>
          </w:tcPr>
          <w:p w14:paraId="342027D4" w14:textId="77777777" w:rsidR="00EA4426" w:rsidRPr="00D12E4D" w:rsidRDefault="00EA4426" w:rsidP="00923E5E">
            <w:pPr>
              <w:keepNext/>
              <w:keepLines/>
              <w:spacing w:after="0"/>
              <w:rPr>
                <w:rFonts w:ascii="Arial" w:hAnsi="Arial"/>
                <w:sz w:val="18"/>
                <w:lang w:eastAsia="ja-JP"/>
              </w:rPr>
            </w:pPr>
          </w:p>
        </w:tc>
        <w:tc>
          <w:tcPr>
            <w:tcW w:w="1987" w:type="dxa"/>
            <w:tcBorders>
              <w:top w:val="single" w:sz="4" w:space="0" w:color="auto"/>
              <w:left w:val="single" w:sz="4" w:space="0" w:color="auto"/>
              <w:bottom w:val="single" w:sz="4" w:space="0" w:color="auto"/>
              <w:right w:val="single" w:sz="4" w:space="0" w:color="auto"/>
            </w:tcBorders>
          </w:tcPr>
          <w:p w14:paraId="50A4C296" w14:textId="7942FD7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GBR QoS Flow Information </w:t>
            </w:r>
            <w:r w:rsidRPr="00D12E4D">
              <w:rPr>
                <w:rFonts w:ascii="Arial" w:hAnsi="Arial"/>
                <w:sz w:val="18"/>
                <w:lang w:eastAsia="ja-JP"/>
              </w:rPr>
              <w:t xml:space="preserve">IE in TS </w:t>
            </w:r>
            <w:del w:id="427" w:author="Author">
              <w:r w:rsidRPr="00D12E4D" w:rsidDel="00EA4426">
                <w:rPr>
                  <w:rFonts w:ascii="Arial" w:hAnsi="Arial"/>
                  <w:sz w:val="18"/>
                  <w:lang w:eastAsia="ja-JP"/>
                </w:rPr>
                <w:delText>38.463</w:delText>
              </w:r>
            </w:del>
            <w:ins w:id="428" w:author="Author">
              <w:r>
                <w:rPr>
                  <w:rFonts w:ascii="Arial" w:hAnsi="Arial"/>
                  <w:sz w:val="18"/>
                  <w:lang w:eastAsia="ja-JP"/>
                </w:rPr>
                <w:t>37.483</w:t>
              </w:r>
            </w:ins>
            <w:r w:rsidRPr="00D12E4D">
              <w:rPr>
                <w:rFonts w:ascii="Arial" w:hAnsi="Arial"/>
                <w:sz w:val="18"/>
                <w:lang w:eastAsia="ja-JP"/>
              </w:rPr>
              <w:t xml:space="preserve"> [21] Section 9.3.1.30</w:t>
            </w:r>
          </w:p>
        </w:tc>
      </w:tr>
      <w:tr w:rsidR="00EA4426" w:rsidRPr="00D12E4D" w14:paraId="1534D6A9"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68F499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13</w:t>
            </w:r>
          </w:p>
        </w:tc>
        <w:tc>
          <w:tcPr>
            <w:tcW w:w="1800" w:type="dxa"/>
            <w:tcBorders>
              <w:top w:val="single" w:sz="4" w:space="0" w:color="auto"/>
              <w:left w:val="single" w:sz="4" w:space="0" w:color="auto"/>
              <w:bottom w:val="single" w:sz="4" w:space="0" w:color="auto"/>
              <w:right w:val="single" w:sz="4" w:space="0" w:color="auto"/>
            </w:tcBorders>
          </w:tcPr>
          <w:p w14:paraId="0AAEE1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Flow Bit Rate Downlink</w:t>
            </w:r>
          </w:p>
        </w:tc>
        <w:tc>
          <w:tcPr>
            <w:tcW w:w="1440" w:type="dxa"/>
            <w:tcBorders>
              <w:top w:val="single" w:sz="4" w:space="0" w:color="auto"/>
              <w:left w:val="single" w:sz="4" w:space="0" w:color="auto"/>
              <w:bottom w:val="single" w:sz="4" w:space="0" w:color="auto"/>
              <w:right w:val="single" w:sz="4" w:space="0" w:color="auto"/>
            </w:tcBorders>
          </w:tcPr>
          <w:p w14:paraId="72029C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69424ED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2FD6DFBA" w14:textId="1A01E39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429" w:author="Author">
              <w:r w:rsidRPr="00D12E4D" w:rsidDel="00EA4426">
                <w:rPr>
                  <w:rFonts w:ascii="Arial" w:hAnsi="Arial"/>
                  <w:sz w:val="18"/>
                  <w:lang w:eastAsia="ja-JP"/>
                </w:rPr>
                <w:delText>38.463</w:delText>
              </w:r>
            </w:del>
            <w:ins w:id="430"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6151ABB3" w14:textId="77777777" w:rsidR="00EA4426" w:rsidRPr="00D12E4D" w:rsidRDefault="00EA4426" w:rsidP="00923E5E">
            <w:pPr>
              <w:keepNext/>
              <w:keepLines/>
              <w:spacing w:after="0"/>
              <w:rPr>
                <w:rFonts w:ascii="Arial" w:hAnsi="Arial"/>
                <w:sz w:val="18"/>
                <w:lang w:eastAsia="ja-JP"/>
              </w:rPr>
            </w:pPr>
          </w:p>
        </w:tc>
      </w:tr>
      <w:tr w:rsidR="00EA4426" w:rsidRPr="00D12E4D" w14:paraId="17FFAD9F"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271BC2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w:t>
            </w:r>
          </w:p>
        </w:tc>
        <w:tc>
          <w:tcPr>
            <w:tcW w:w="1800" w:type="dxa"/>
            <w:tcBorders>
              <w:top w:val="single" w:sz="4" w:space="0" w:color="auto"/>
              <w:left w:val="single" w:sz="4" w:space="0" w:color="auto"/>
              <w:bottom w:val="single" w:sz="4" w:space="0" w:color="auto"/>
              <w:right w:val="single" w:sz="4" w:space="0" w:color="auto"/>
            </w:tcBorders>
          </w:tcPr>
          <w:p w14:paraId="6F09146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Downlink</w:t>
            </w:r>
          </w:p>
        </w:tc>
        <w:tc>
          <w:tcPr>
            <w:tcW w:w="1440" w:type="dxa"/>
            <w:tcBorders>
              <w:top w:val="single" w:sz="4" w:space="0" w:color="auto"/>
              <w:left w:val="single" w:sz="4" w:space="0" w:color="auto"/>
              <w:bottom w:val="single" w:sz="4" w:space="0" w:color="auto"/>
              <w:right w:val="single" w:sz="4" w:space="0" w:color="auto"/>
            </w:tcBorders>
          </w:tcPr>
          <w:p w14:paraId="4A61C4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23AE361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6D5D5C0E" w14:textId="558413E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431" w:author="Author">
              <w:r w:rsidRPr="00D12E4D" w:rsidDel="00EA4426">
                <w:rPr>
                  <w:rFonts w:ascii="Arial" w:hAnsi="Arial"/>
                  <w:sz w:val="18"/>
                  <w:lang w:eastAsia="ja-JP"/>
                </w:rPr>
                <w:delText>38.463</w:delText>
              </w:r>
            </w:del>
            <w:ins w:id="432"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31A1672B" w14:textId="77777777" w:rsidR="00EA4426" w:rsidRPr="00D12E4D" w:rsidRDefault="00EA4426" w:rsidP="00923E5E">
            <w:pPr>
              <w:keepNext/>
              <w:keepLines/>
              <w:spacing w:after="0"/>
              <w:rPr>
                <w:rFonts w:ascii="Arial" w:hAnsi="Arial"/>
                <w:sz w:val="18"/>
                <w:lang w:eastAsia="ja-JP"/>
              </w:rPr>
            </w:pPr>
          </w:p>
        </w:tc>
      </w:tr>
      <w:tr w:rsidR="00EA4426" w:rsidRPr="00D12E4D" w14:paraId="3145440D"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6B46D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w:t>
            </w:r>
          </w:p>
        </w:tc>
        <w:tc>
          <w:tcPr>
            <w:tcW w:w="1800" w:type="dxa"/>
            <w:tcBorders>
              <w:top w:val="single" w:sz="4" w:space="0" w:color="auto"/>
              <w:left w:val="single" w:sz="4" w:space="0" w:color="auto"/>
              <w:bottom w:val="single" w:sz="4" w:space="0" w:color="auto"/>
              <w:right w:val="single" w:sz="4" w:space="0" w:color="auto"/>
            </w:tcBorders>
          </w:tcPr>
          <w:p w14:paraId="12E51E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Downlink</w:t>
            </w:r>
          </w:p>
        </w:tc>
        <w:tc>
          <w:tcPr>
            <w:tcW w:w="1440" w:type="dxa"/>
            <w:tcBorders>
              <w:top w:val="single" w:sz="4" w:space="0" w:color="auto"/>
              <w:left w:val="single" w:sz="4" w:space="0" w:color="auto"/>
              <w:bottom w:val="single" w:sz="4" w:space="0" w:color="auto"/>
              <w:right w:val="single" w:sz="4" w:space="0" w:color="auto"/>
            </w:tcBorders>
          </w:tcPr>
          <w:p w14:paraId="7ACD03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261E797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7A27B15C" w14:textId="46FC8A2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433" w:author="Author">
              <w:r w:rsidRPr="00D12E4D" w:rsidDel="00EA4426">
                <w:rPr>
                  <w:rFonts w:ascii="Arial" w:hAnsi="Arial"/>
                  <w:sz w:val="18"/>
                  <w:lang w:eastAsia="ja-JP"/>
                </w:rPr>
                <w:delText>38.463</w:delText>
              </w:r>
            </w:del>
            <w:ins w:id="434"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5FCC076A" w14:textId="77777777" w:rsidR="00EA4426" w:rsidRPr="00D12E4D" w:rsidRDefault="00EA4426" w:rsidP="00923E5E">
            <w:pPr>
              <w:keepNext/>
              <w:keepLines/>
              <w:spacing w:after="0"/>
              <w:rPr>
                <w:rFonts w:ascii="Arial" w:hAnsi="Arial"/>
                <w:sz w:val="18"/>
                <w:lang w:eastAsia="ja-JP"/>
              </w:rPr>
            </w:pPr>
          </w:p>
        </w:tc>
      </w:tr>
      <w:tr w:rsidR="00EA4426" w:rsidRPr="00D12E4D" w14:paraId="4C71C617"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95078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16</w:t>
            </w:r>
          </w:p>
        </w:tc>
        <w:tc>
          <w:tcPr>
            <w:tcW w:w="1800" w:type="dxa"/>
            <w:tcBorders>
              <w:top w:val="single" w:sz="4" w:space="0" w:color="auto"/>
              <w:left w:val="single" w:sz="4" w:space="0" w:color="auto"/>
              <w:bottom w:val="single" w:sz="4" w:space="0" w:color="auto"/>
              <w:right w:val="single" w:sz="4" w:space="0" w:color="auto"/>
            </w:tcBorders>
          </w:tcPr>
          <w:p w14:paraId="2F3313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Flow Bit Rate Uplink</w:t>
            </w:r>
          </w:p>
        </w:tc>
        <w:tc>
          <w:tcPr>
            <w:tcW w:w="1440" w:type="dxa"/>
            <w:tcBorders>
              <w:top w:val="single" w:sz="4" w:space="0" w:color="auto"/>
              <w:left w:val="single" w:sz="4" w:space="0" w:color="auto"/>
              <w:bottom w:val="single" w:sz="4" w:space="0" w:color="auto"/>
              <w:right w:val="single" w:sz="4" w:space="0" w:color="auto"/>
            </w:tcBorders>
          </w:tcPr>
          <w:p w14:paraId="55825F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0593592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00CEDE85" w14:textId="614C5F4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435" w:author="Author">
              <w:r w:rsidRPr="00D12E4D" w:rsidDel="00EA4426">
                <w:rPr>
                  <w:rFonts w:ascii="Arial" w:hAnsi="Arial"/>
                  <w:sz w:val="18"/>
                  <w:lang w:eastAsia="ja-JP"/>
                </w:rPr>
                <w:delText>38.463</w:delText>
              </w:r>
            </w:del>
            <w:ins w:id="436"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1B3B4925" w14:textId="77777777" w:rsidR="00EA4426" w:rsidRPr="00D12E4D" w:rsidRDefault="00EA4426" w:rsidP="00923E5E">
            <w:pPr>
              <w:keepNext/>
              <w:keepLines/>
              <w:spacing w:after="0"/>
              <w:rPr>
                <w:rFonts w:ascii="Arial" w:hAnsi="Arial"/>
                <w:sz w:val="18"/>
                <w:lang w:eastAsia="ja-JP"/>
              </w:rPr>
            </w:pPr>
          </w:p>
        </w:tc>
      </w:tr>
      <w:tr w:rsidR="00EA4426" w:rsidRPr="00D12E4D" w14:paraId="4528949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3C947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1800" w:type="dxa"/>
            <w:tcBorders>
              <w:top w:val="single" w:sz="4" w:space="0" w:color="auto"/>
              <w:left w:val="single" w:sz="4" w:space="0" w:color="auto"/>
              <w:bottom w:val="single" w:sz="4" w:space="0" w:color="auto"/>
              <w:right w:val="single" w:sz="4" w:space="0" w:color="auto"/>
            </w:tcBorders>
          </w:tcPr>
          <w:p w14:paraId="1BD41A6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&gt;Guaranteed Flow Bit Rate Uplink</w:t>
            </w:r>
          </w:p>
        </w:tc>
        <w:tc>
          <w:tcPr>
            <w:tcW w:w="1440" w:type="dxa"/>
            <w:tcBorders>
              <w:top w:val="single" w:sz="4" w:space="0" w:color="auto"/>
              <w:left w:val="single" w:sz="4" w:space="0" w:color="auto"/>
              <w:bottom w:val="single" w:sz="4" w:space="0" w:color="auto"/>
              <w:right w:val="single" w:sz="4" w:space="0" w:color="auto"/>
            </w:tcBorders>
          </w:tcPr>
          <w:p w14:paraId="3305AB3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7B86805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71F5C917" w14:textId="49EFABE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 Rate </w:t>
            </w:r>
            <w:r w:rsidRPr="00D12E4D">
              <w:rPr>
                <w:rFonts w:ascii="Arial" w:hAnsi="Arial"/>
                <w:sz w:val="18"/>
                <w:lang w:eastAsia="ja-JP"/>
              </w:rPr>
              <w:t xml:space="preserve">IE in TS </w:t>
            </w:r>
            <w:del w:id="437" w:author="Author">
              <w:r w:rsidRPr="00D12E4D" w:rsidDel="00EA4426">
                <w:rPr>
                  <w:rFonts w:ascii="Arial" w:hAnsi="Arial"/>
                  <w:sz w:val="18"/>
                  <w:lang w:eastAsia="ja-JP"/>
                </w:rPr>
                <w:delText>38.463</w:delText>
              </w:r>
            </w:del>
            <w:ins w:id="438"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7D306892" w14:textId="77777777" w:rsidR="00EA4426" w:rsidRPr="00D12E4D" w:rsidRDefault="00EA4426" w:rsidP="00923E5E">
            <w:pPr>
              <w:keepNext/>
              <w:keepLines/>
              <w:spacing w:after="0"/>
              <w:rPr>
                <w:rFonts w:ascii="Arial" w:hAnsi="Arial"/>
                <w:sz w:val="18"/>
                <w:lang w:eastAsia="ja-JP"/>
              </w:rPr>
            </w:pPr>
          </w:p>
        </w:tc>
      </w:tr>
      <w:tr w:rsidR="00EA4426" w:rsidRPr="00D12E4D" w14:paraId="2DAE830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0D824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1800" w:type="dxa"/>
            <w:tcBorders>
              <w:top w:val="single" w:sz="4" w:space="0" w:color="auto"/>
              <w:left w:val="single" w:sz="4" w:space="0" w:color="auto"/>
              <w:bottom w:val="single" w:sz="4" w:space="0" w:color="auto"/>
              <w:right w:val="single" w:sz="4" w:space="0" w:color="auto"/>
            </w:tcBorders>
          </w:tcPr>
          <w:p w14:paraId="3F0EEA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Packet Loss Rate Uplink</w:t>
            </w:r>
          </w:p>
        </w:tc>
        <w:tc>
          <w:tcPr>
            <w:tcW w:w="1440" w:type="dxa"/>
            <w:tcBorders>
              <w:top w:val="single" w:sz="4" w:space="0" w:color="auto"/>
              <w:left w:val="single" w:sz="4" w:space="0" w:color="auto"/>
              <w:bottom w:val="single" w:sz="4" w:space="0" w:color="auto"/>
              <w:right w:val="single" w:sz="4" w:space="0" w:color="auto"/>
            </w:tcBorders>
          </w:tcPr>
          <w:p w14:paraId="3A4AEBB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67428AA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7ECEE097" w14:textId="0AA20AC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Packet Loss Rate </w:t>
            </w:r>
            <w:r w:rsidRPr="00D12E4D">
              <w:rPr>
                <w:rFonts w:ascii="Arial" w:hAnsi="Arial"/>
                <w:sz w:val="18"/>
                <w:lang w:eastAsia="ja-JP"/>
              </w:rPr>
              <w:t xml:space="preserve">IE in TS </w:t>
            </w:r>
            <w:del w:id="439" w:author="Author">
              <w:r w:rsidRPr="00D12E4D" w:rsidDel="00EA4426">
                <w:rPr>
                  <w:rFonts w:ascii="Arial" w:hAnsi="Arial"/>
                  <w:sz w:val="18"/>
                  <w:lang w:eastAsia="ja-JP"/>
                </w:rPr>
                <w:delText>38.463</w:delText>
              </w:r>
            </w:del>
            <w:ins w:id="440" w:author="Author">
              <w:r>
                <w:rPr>
                  <w:rFonts w:ascii="Arial" w:hAnsi="Arial"/>
                  <w:sz w:val="18"/>
                  <w:lang w:eastAsia="ja-JP"/>
                </w:rPr>
                <w:t>37.483</w:t>
              </w:r>
            </w:ins>
            <w:r w:rsidRPr="00D12E4D">
              <w:rPr>
                <w:rFonts w:ascii="Arial" w:hAnsi="Arial"/>
                <w:sz w:val="18"/>
                <w:lang w:eastAsia="ja-JP"/>
              </w:rPr>
              <w:t xml:space="preserve"> [21] Section 9.3.1.30</w:t>
            </w:r>
          </w:p>
        </w:tc>
        <w:tc>
          <w:tcPr>
            <w:tcW w:w="1987" w:type="dxa"/>
            <w:tcBorders>
              <w:top w:val="single" w:sz="4" w:space="0" w:color="auto"/>
              <w:left w:val="single" w:sz="4" w:space="0" w:color="auto"/>
              <w:bottom w:val="single" w:sz="4" w:space="0" w:color="auto"/>
              <w:right w:val="single" w:sz="4" w:space="0" w:color="auto"/>
            </w:tcBorders>
          </w:tcPr>
          <w:p w14:paraId="618B0793" w14:textId="77777777" w:rsidR="00EA4426" w:rsidRPr="00D12E4D" w:rsidRDefault="00EA4426" w:rsidP="00923E5E">
            <w:pPr>
              <w:keepNext/>
              <w:keepLines/>
              <w:spacing w:after="0"/>
              <w:rPr>
                <w:rFonts w:ascii="Arial" w:hAnsi="Arial"/>
                <w:sz w:val="18"/>
                <w:lang w:eastAsia="ja-JP"/>
              </w:rPr>
            </w:pPr>
          </w:p>
        </w:tc>
      </w:tr>
      <w:tr w:rsidR="00EA4426" w:rsidRPr="00D12E4D" w14:paraId="1C4948DC"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1AE530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1800" w:type="dxa"/>
            <w:tcBorders>
              <w:top w:val="single" w:sz="4" w:space="0" w:color="auto"/>
              <w:left w:val="single" w:sz="4" w:space="0" w:color="auto"/>
              <w:bottom w:val="single" w:sz="4" w:space="0" w:color="auto"/>
              <w:right w:val="single" w:sz="4" w:space="0" w:color="auto"/>
            </w:tcBorders>
          </w:tcPr>
          <w:p w14:paraId="65910E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Enable Request</w:t>
            </w:r>
          </w:p>
        </w:tc>
        <w:tc>
          <w:tcPr>
            <w:tcW w:w="1440" w:type="dxa"/>
            <w:tcBorders>
              <w:top w:val="single" w:sz="4" w:space="0" w:color="auto"/>
              <w:left w:val="single" w:sz="4" w:space="0" w:color="auto"/>
              <w:bottom w:val="single" w:sz="4" w:space="0" w:color="auto"/>
              <w:right w:val="single" w:sz="4" w:space="0" w:color="auto"/>
            </w:tcBorders>
          </w:tcPr>
          <w:p w14:paraId="08DF06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6F075F7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08E725F7" w14:textId="0584D3B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Request </w:t>
            </w:r>
            <w:r w:rsidRPr="00D12E4D">
              <w:rPr>
                <w:rFonts w:ascii="Arial" w:hAnsi="Arial"/>
                <w:sz w:val="18"/>
                <w:lang w:eastAsia="ja-JP"/>
              </w:rPr>
              <w:t xml:space="preserve">IE in TS </w:t>
            </w:r>
            <w:del w:id="441" w:author="Author">
              <w:r w:rsidRPr="00D12E4D" w:rsidDel="00EA4426">
                <w:rPr>
                  <w:rFonts w:ascii="Arial" w:hAnsi="Arial"/>
                  <w:sz w:val="18"/>
                  <w:lang w:eastAsia="ja-JP"/>
                </w:rPr>
                <w:delText>38.463</w:delText>
              </w:r>
            </w:del>
            <w:ins w:id="442" w:author="Author">
              <w:r>
                <w:rPr>
                  <w:rFonts w:ascii="Arial" w:hAnsi="Arial"/>
                  <w:sz w:val="18"/>
                  <w:lang w:eastAsia="ja-JP"/>
                </w:rPr>
                <w:t>37.483</w:t>
              </w:r>
            </w:ins>
            <w:r w:rsidRPr="00D12E4D">
              <w:rPr>
                <w:rFonts w:ascii="Arial" w:hAnsi="Arial"/>
                <w:sz w:val="18"/>
                <w:lang w:eastAsia="ja-JP"/>
              </w:rPr>
              <w:t xml:space="preserve"> [21] Section 9.3.1.26</w:t>
            </w:r>
          </w:p>
        </w:tc>
        <w:tc>
          <w:tcPr>
            <w:tcW w:w="1987" w:type="dxa"/>
            <w:tcBorders>
              <w:top w:val="single" w:sz="4" w:space="0" w:color="auto"/>
              <w:left w:val="single" w:sz="4" w:space="0" w:color="auto"/>
              <w:bottom w:val="single" w:sz="4" w:space="0" w:color="auto"/>
              <w:right w:val="single" w:sz="4" w:space="0" w:color="auto"/>
            </w:tcBorders>
          </w:tcPr>
          <w:p w14:paraId="26A82968" w14:textId="77777777" w:rsidR="00EA4426" w:rsidRPr="00D12E4D" w:rsidRDefault="00EA4426" w:rsidP="00923E5E">
            <w:pPr>
              <w:keepNext/>
              <w:keepLines/>
              <w:spacing w:after="0"/>
              <w:rPr>
                <w:rFonts w:ascii="Arial" w:hAnsi="Arial"/>
                <w:sz w:val="18"/>
                <w:lang w:eastAsia="ja-JP"/>
              </w:rPr>
            </w:pPr>
          </w:p>
        </w:tc>
      </w:tr>
      <w:tr w:rsidR="00EA4426" w:rsidRPr="00D12E4D" w14:paraId="0AF70265"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27CDDB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20</w:t>
            </w:r>
          </w:p>
        </w:tc>
        <w:tc>
          <w:tcPr>
            <w:tcW w:w="1800" w:type="dxa"/>
            <w:tcBorders>
              <w:top w:val="single" w:sz="4" w:space="0" w:color="auto"/>
              <w:left w:val="single" w:sz="4" w:space="0" w:color="auto"/>
              <w:bottom w:val="single" w:sz="4" w:space="0" w:color="auto"/>
              <w:right w:val="single" w:sz="4" w:space="0" w:color="auto"/>
            </w:tcBorders>
          </w:tcPr>
          <w:p w14:paraId="4B536F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Reporting Frequency</w:t>
            </w:r>
          </w:p>
        </w:tc>
        <w:tc>
          <w:tcPr>
            <w:tcW w:w="1440" w:type="dxa"/>
            <w:tcBorders>
              <w:top w:val="single" w:sz="4" w:space="0" w:color="auto"/>
              <w:left w:val="single" w:sz="4" w:space="0" w:color="auto"/>
              <w:bottom w:val="single" w:sz="4" w:space="0" w:color="auto"/>
              <w:right w:val="single" w:sz="4" w:space="0" w:color="auto"/>
            </w:tcBorders>
          </w:tcPr>
          <w:p w14:paraId="5AF7EAD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73FA489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63BF07E4" w14:textId="53BB796F"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Monitoring Reporting Frequency </w:t>
            </w:r>
            <w:r w:rsidRPr="00D12E4D">
              <w:rPr>
                <w:rFonts w:ascii="Arial" w:hAnsi="Arial"/>
                <w:sz w:val="18"/>
                <w:lang w:eastAsia="ja-JP"/>
              </w:rPr>
              <w:t xml:space="preserve">IE in TS </w:t>
            </w:r>
            <w:del w:id="443" w:author="Author">
              <w:r w:rsidRPr="00D12E4D" w:rsidDel="00EA4426">
                <w:rPr>
                  <w:rFonts w:ascii="Arial" w:hAnsi="Arial"/>
                  <w:sz w:val="18"/>
                  <w:lang w:eastAsia="ja-JP"/>
                </w:rPr>
                <w:delText>38.463</w:delText>
              </w:r>
            </w:del>
            <w:ins w:id="444" w:author="Author">
              <w:r>
                <w:rPr>
                  <w:rFonts w:ascii="Arial" w:hAnsi="Arial"/>
                  <w:sz w:val="18"/>
                  <w:lang w:eastAsia="ja-JP"/>
                </w:rPr>
                <w:t>37.483</w:t>
              </w:r>
            </w:ins>
            <w:r w:rsidRPr="00D12E4D">
              <w:rPr>
                <w:rFonts w:ascii="Arial" w:hAnsi="Arial"/>
                <w:sz w:val="18"/>
                <w:lang w:eastAsia="ja-JP"/>
              </w:rPr>
              <w:t xml:space="preserve"> [21] Section 9.3.1.26</w:t>
            </w:r>
            <w:r w:rsidRPr="00D12E4D">
              <w:rPr>
                <w:rFonts w:ascii="Arial" w:hAnsi="Arial"/>
                <w:i/>
                <w:iCs/>
                <w:sz w:val="18"/>
                <w:lang w:eastAsia="ja-JP"/>
              </w:rPr>
              <w:t xml:space="preserve"> </w:t>
            </w:r>
          </w:p>
        </w:tc>
        <w:tc>
          <w:tcPr>
            <w:tcW w:w="1987" w:type="dxa"/>
            <w:tcBorders>
              <w:top w:val="single" w:sz="4" w:space="0" w:color="auto"/>
              <w:left w:val="single" w:sz="4" w:space="0" w:color="auto"/>
              <w:bottom w:val="single" w:sz="4" w:space="0" w:color="auto"/>
              <w:right w:val="single" w:sz="4" w:space="0" w:color="auto"/>
            </w:tcBorders>
          </w:tcPr>
          <w:p w14:paraId="329EA399" w14:textId="77777777" w:rsidR="00EA4426" w:rsidRPr="00D12E4D" w:rsidRDefault="00EA4426" w:rsidP="00923E5E">
            <w:pPr>
              <w:keepNext/>
              <w:keepLines/>
              <w:spacing w:after="0"/>
              <w:rPr>
                <w:rFonts w:ascii="Arial" w:hAnsi="Arial"/>
                <w:sz w:val="18"/>
                <w:lang w:eastAsia="ja-JP"/>
              </w:rPr>
            </w:pPr>
          </w:p>
        </w:tc>
      </w:tr>
      <w:tr w:rsidR="00EA4426" w:rsidRPr="00D12E4D" w14:paraId="04F80D10"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4123A0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1800" w:type="dxa"/>
            <w:tcBorders>
              <w:top w:val="single" w:sz="4" w:space="0" w:color="auto"/>
              <w:left w:val="single" w:sz="4" w:space="0" w:color="auto"/>
              <w:bottom w:val="single" w:sz="4" w:space="0" w:color="auto"/>
              <w:right w:val="single" w:sz="4" w:space="0" w:color="auto"/>
            </w:tcBorders>
          </w:tcPr>
          <w:p w14:paraId="0EBFF7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QoS Monitoring Disabled</w:t>
            </w:r>
          </w:p>
        </w:tc>
        <w:tc>
          <w:tcPr>
            <w:tcW w:w="1440" w:type="dxa"/>
            <w:tcBorders>
              <w:top w:val="single" w:sz="4" w:space="0" w:color="auto"/>
              <w:left w:val="single" w:sz="4" w:space="0" w:color="auto"/>
              <w:bottom w:val="single" w:sz="4" w:space="0" w:color="auto"/>
              <w:right w:val="single" w:sz="4" w:space="0" w:color="auto"/>
            </w:tcBorders>
          </w:tcPr>
          <w:p w14:paraId="75952E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77240F6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3D70A908" w14:textId="5A2E829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Monitoring Disabled </w:t>
            </w:r>
            <w:r w:rsidRPr="00D12E4D">
              <w:rPr>
                <w:rFonts w:ascii="Arial" w:hAnsi="Arial"/>
                <w:sz w:val="18"/>
                <w:lang w:eastAsia="ja-JP"/>
              </w:rPr>
              <w:t xml:space="preserve">IE in TS </w:t>
            </w:r>
            <w:del w:id="445" w:author="Author">
              <w:r w:rsidRPr="00D12E4D" w:rsidDel="00EA4426">
                <w:rPr>
                  <w:rFonts w:ascii="Arial" w:hAnsi="Arial"/>
                  <w:sz w:val="18"/>
                  <w:lang w:eastAsia="ja-JP"/>
                </w:rPr>
                <w:delText>38.463</w:delText>
              </w:r>
            </w:del>
            <w:ins w:id="446" w:author="Author">
              <w:r>
                <w:rPr>
                  <w:rFonts w:ascii="Arial" w:hAnsi="Arial"/>
                  <w:sz w:val="18"/>
                  <w:lang w:eastAsia="ja-JP"/>
                </w:rPr>
                <w:t>37.483</w:t>
              </w:r>
            </w:ins>
            <w:r w:rsidRPr="00D12E4D">
              <w:rPr>
                <w:rFonts w:ascii="Arial" w:hAnsi="Arial"/>
                <w:sz w:val="18"/>
                <w:lang w:eastAsia="ja-JP"/>
              </w:rPr>
              <w:t xml:space="preserve"> [21] Section 9.3.1.26</w:t>
            </w:r>
          </w:p>
        </w:tc>
        <w:tc>
          <w:tcPr>
            <w:tcW w:w="1987" w:type="dxa"/>
            <w:tcBorders>
              <w:top w:val="single" w:sz="4" w:space="0" w:color="auto"/>
              <w:left w:val="single" w:sz="4" w:space="0" w:color="auto"/>
              <w:bottom w:val="single" w:sz="4" w:space="0" w:color="auto"/>
              <w:right w:val="single" w:sz="4" w:space="0" w:color="auto"/>
            </w:tcBorders>
          </w:tcPr>
          <w:p w14:paraId="2611690E" w14:textId="77777777" w:rsidR="00EA4426" w:rsidRPr="00D12E4D" w:rsidRDefault="00EA4426" w:rsidP="00923E5E">
            <w:pPr>
              <w:keepNext/>
              <w:keepLines/>
              <w:spacing w:after="0"/>
              <w:rPr>
                <w:rFonts w:ascii="Arial" w:hAnsi="Arial"/>
                <w:sz w:val="18"/>
                <w:lang w:eastAsia="ja-JP"/>
              </w:rPr>
            </w:pPr>
          </w:p>
        </w:tc>
      </w:tr>
      <w:tr w:rsidR="00EA4426" w:rsidRPr="00D12E4D" w14:paraId="3C9D64F1" w14:textId="77777777" w:rsidTr="00923E5E">
        <w:trPr>
          <w:trHeight w:val="204"/>
        </w:trPr>
        <w:tc>
          <w:tcPr>
            <w:tcW w:w="1165" w:type="dxa"/>
            <w:tcBorders>
              <w:top w:val="single" w:sz="4" w:space="0" w:color="auto"/>
              <w:left w:val="single" w:sz="4" w:space="0" w:color="auto"/>
              <w:bottom w:val="single" w:sz="4" w:space="0" w:color="auto"/>
              <w:right w:val="single" w:sz="4" w:space="0" w:color="auto"/>
            </w:tcBorders>
          </w:tcPr>
          <w:p w14:paraId="3B19E3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1800" w:type="dxa"/>
            <w:tcBorders>
              <w:top w:val="single" w:sz="4" w:space="0" w:color="auto"/>
              <w:left w:val="single" w:sz="4" w:space="0" w:color="auto"/>
              <w:bottom w:val="single" w:sz="4" w:space="0" w:color="auto"/>
              <w:right w:val="single" w:sz="4" w:space="0" w:color="auto"/>
            </w:tcBorders>
          </w:tcPr>
          <w:p w14:paraId="6B3A54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Reflective QoS Mapping</w:t>
            </w:r>
          </w:p>
        </w:tc>
        <w:tc>
          <w:tcPr>
            <w:tcW w:w="1440" w:type="dxa"/>
            <w:tcBorders>
              <w:top w:val="single" w:sz="4" w:space="0" w:color="auto"/>
              <w:left w:val="single" w:sz="4" w:space="0" w:color="auto"/>
              <w:bottom w:val="single" w:sz="4" w:space="0" w:color="auto"/>
              <w:right w:val="single" w:sz="4" w:space="0" w:color="auto"/>
            </w:tcBorders>
          </w:tcPr>
          <w:p w14:paraId="37D46D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86" w:type="dxa"/>
            <w:tcBorders>
              <w:top w:val="single" w:sz="4" w:space="0" w:color="auto"/>
              <w:left w:val="single" w:sz="4" w:space="0" w:color="auto"/>
              <w:bottom w:val="single" w:sz="4" w:space="0" w:color="auto"/>
              <w:right w:val="single" w:sz="4" w:space="0" w:color="auto"/>
            </w:tcBorders>
          </w:tcPr>
          <w:p w14:paraId="6B8635C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333" w:type="dxa"/>
            <w:tcBorders>
              <w:top w:val="single" w:sz="4" w:space="0" w:color="auto"/>
              <w:left w:val="single" w:sz="4" w:space="0" w:color="auto"/>
              <w:bottom w:val="single" w:sz="4" w:space="0" w:color="auto"/>
              <w:right w:val="single" w:sz="4" w:space="0" w:color="auto"/>
            </w:tcBorders>
          </w:tcPr>
          <w:p w14:paraId="16C921DB" w14:textId="4555EBC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RDI </w:t>
            </w:r>
            <w:r w:rsidRPr="00D12E4D">
              <w:rPr>
                <w:rFonts w:ascii="Arial" w:hAnsi="Arial"/>
                <w:sz w:val="18"/>
                <w:lang w:eastAsia="ja-JP"/>
              </w:rPr>
              <w:t xml:space="preserve">IE in TS </w:t>
            </w:r>
            <w:del w:id="447" w:author="Author">
              <w:r w:rsidRPr="00D12E4D" w:rsidDel="00EA4426">
                <w:rPr>
                  <w:rFonts w:ascii="Arial" w:hAnsi="Arial"/>
                  <w:sz w:val="18"/>
                  <w:lang w:eastAsia="ja-JP"/>
                </w:rPr>
                <w:delText>38.463</w:delText>
              </w:r>
            </w:del>
            <w:ins w:id="448" w:author="Author">
              <w:r>
                <w:rPr>
                  <w:rFonts w:ascii="Arial" w:hAnsi="Arial"/>
                  <w:sz w:val="18"/>
                  <w:lang w:eastAsia="ja-JP"/>
                </w:rPr>
                <w:t>37.483</w:t>
              </w:r>
            </w:ins>
            <w:r w:rsidRPr="00D12E4D">
              <w:rPr>
                <w:rFonts w:ascii="Arial" w:hAnsi="Arial"/>
                <w:sz w:val="18"/>
                <w:lang w:eastAsia="ja-JP"/>
              </w:rPr>
              <w:t xml:space="preserve"> [21] Section 9.3.1.26</w:t>
            </w:r>
          </w:p>
        </w:tc>
        <w:tc>
          <w:tcPr>
            <w:tcW w:w="1987" w:type="dxa"/>
            <w:tcBorders>
              <w:top w:val="single" w:sz="4" w:space="0" w:color="auto"/>
              <w:left w:val="single" w:sz="4" w:space="0" w:color="auto"/>
              <w:bottom w:val="single" w:sz="4" w:space="0" w:color="auto"/>
              <w:right w:val="single" w:sz="4" w:space="0" w:color="auto"/>
            </w:tcBorders>
          </w:tcPr>
          <w:p w14:paraId="3D248209" w14:textId="77777777" w:rsidR="00EA4426" w:rsidRPr="00D12E4D" w:rsidRDefault="00EA4426" w:rsidP="00923E5E">
            <w:pPr>
              <w:keepNext/>
              <w:keepLines/>
              <w:spacing w:after="0"/>
              <w:rPr>
                <w:rFonts w:ascii="Arial" w:hAnsi="Arial"/>
                <w:sz w:val="18"/>
                <w:lang w:eastAsia="ja-JP"/>
              </w:rPr>
            </w:pPr>
          </w:p>
        </w:tc>
      </w:tr>
    </w:tbl>
    <w:p w14:paraId="7D364AF0" w14:textId="77777777" w:rsidR="00EA4426" w:rsidRPr="00D12E4D" w:rsidRDefault="00EA4426" w:rsidP="00EA4426"/>
    <w:p w14:paraId="26E5CDC7" w14:textId="77777777" w:rsidR="00EA4426" w:rsidRPr="00D12E4D" w:rsidRDefault="00EA4426" w:rsidP="00EA4426">
      <w:pPr>
        <w:pStyle w:val="Heading4"/>
      </w:pPr>
      <w:r w:rsidRPr="00D12E4D">
        <w:t>8.4.2.2</w:t>
      </w:r>
      <w:r w:rsidRPr="00D12E4D">
        <w:tab/>
        <w:t xml:space="preserve">QoS flow mapping configuration </w:t>
      </w:r>
    </w:p>
    <w:p w14:paraId="5914170B"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QoS flow mapping Configuration, such as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70"/>
        <w:gridCol w:w="1350"/>
        <w:gridCol w:w="929"/>
        <w:gridCol w:w="2364"/>
        <w:gridCol w:w="2024"/>
      </w:tblGrid>
      <w:tr w:rsidR="00EA4426" w:rsidRPr="00D12E4D" w14:paraId="4A2D70E4" w14:textId="77777777" w:rsidTr="00923E5E">
        <w:trPr>
          <w:trHeight w:val="389"/>
        </w:trPr>
        <w:tc>
          <w:tcPr>
            <w:tcW w:w="1255" w:type="dxa"/>
            <w:tcBorders>
              <w:top w:val="single" w:sz="4" w:space="0" w:color="auto"/>
              <w:left w:val="single" w:sz="4" w:space="0" w:color="auto"/>
              <w:bottom w:val="single" w:sz="4" w:space="0" w:color="auto"/>
              <w:right w:val="single" w:sz="4" w:space="0" w:color="auto"/>
            </w:tcBorders>
          </w:tcPr>
          <w:p w14:paraId="72C4F355" w14:textId="77777777" w:rsidR="00EA4426" w:rsidRPr="00D12E4D" w:rsidRDefault="00EA4426" w:rsidP="00923E5E">
            <w:pPr>
              <w:pStyle w:val="TAH"/>
              <w:rPr>
                <w:lang w:eastAsia="ja-JP"/>
              </w:rPr>
            </w:pPr>
            <w:r w:rsidRPr="00D12E4D">
              <w:rPr>
                <w:lang w:eastAsia="ja-JP"/>
              </w:rPr>
              <w:t>RAN Parameter ID</w:t>
            </w:r>
          </w:p>
        </w:tc>
        <w:tc>
          <w:tcPr>
            <w:tcW w:w="2070" w:type="dxa"/>
            <w:tcBorders>
              <w:top w:val="single" w:sz="4" w:space="0" w:color="auto"/>
              <w:left w:val="single" w:sz="4" w:space="0" w:color="auto"/>
              <w:bottom w:val="single" w:sz="4" w:space="0" w:color="auto"/>
              <w:right w:val="single" w:sz="4" w:space="0" w:color="auto"/>
            </w:tcBorders>
            <w:hideMark/>
          </w:tcPr>
          <w:p w14:paraId="08B80B21" w14:textId="77777777" w:rsidR="00EA4426" w:rsidRPr="00D12E4D" w:rsidRDefault="00EA4426" w:rsidP="00923E5E">
            <w:pPr>
              <w:pStyle w:val="TAH"/>
              <w:rPr>
                <w:lang w:eastAsia="ja-JP"/>
              </w:rPr>
            </w:pPr>
            <w:r w:rsidRPr="00D12E4D">
              <w:rPr>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178F9F39" w14:textId="77777777" w:rsidR="00EA4426" w:rsidRPr="00D12E4D" w:rsidRDefault="00EA4426" w:rsidP="00923E5E">
            <w:pPr>
              <w:pStyle w:val="TAH"/>
              <w:rPr>
                <w:lang w:eastAsia="ja-JP"/>
              </w:rPr>
            </w:pPr>
            <w:r w:rsidRPr="00D12E4D">
              <w:rPr>
                <w:lang w:eastAsia="ja-JP"/>
              </w:rPr>
              <w:t>RAN Parameter Value Type</w:t>
            </w:r>
          </w:p>
        </w:tc>
        <w:tc>
          <w:tcPr>
            <w:tcW w:w="929" w:type="dxa"/>
            <w:tcBorders>
              <w:top w:val="single" w:sz="4" w:space="0" w:color="auto"/>
              <w:left w:val="single" w:sz="4" w:space="0" w:color="auto"/>
              <w:bottom w:val="single" w:sz="4" w:space="0" w:color="auto"/>
              <w:right w:val="single" w:sz="4" w:space="0" w:color="auto"/>
            </w:tcBorders>
          </w:tcPr>
          <w:p w14:paraId="7BDC03F4" w14:textId="77777777" w:rsidR="00EA4426" w:rsidRPr="00D12E4D" w:rsidRDefault="00EA4426" w:rsidP="00923E5E">
            <w:pPr>
              <w:pStyle w:val="TAH"/>
              <w:rPr>
                <w:lang w:eastAsia="ja-JP"/>
              </w:rPr>
            </w:pPr>
            <w:r w:rsidRPr="00D12E4D">
              <w:rPr>
                <w:lang w:eastAsia="ja-JP"/>
              </w:rPr>
              <w:t>Key</w:t>
            </w:r>
            <w:r>
              <w:rPr>
                <w:lang w:eastAsia="ja-JP"/>
              </w:rPr>
              <w:t xml:space="preserve"> </w:t>
            </w:r>
            <w:r w:rsidRPr="00D12E4D">
              <w:rPr>
                <w:lang w:eastAsia="ja-JP"/>
              </w:rPr>
              <w:t>Flag</w:t>
            </w:r>
          </w:p>
        </w:tc>
        <w:tc>
          <w:tcPr>
            <w:tcW w:w="2364" w:type="dxa"/>
            <w:tcBorders>
              <w:top w:val="single" w:sz="4" w:space="0" w:color="auto"/>
              <w:left w:val="single" w:sz="4" w:space="0" w:color="auto"/>
              <w:bottom w:val="single" w:sz="4" w:space="0" w:color="auto"/>
              <w:right w:val="single" w:sz="4" w:space="0" w:color="auto"/>
            </w:tcBorders>
            <w:hideMark/>
          </w:tcPr>
          <w:p w14:paraId="429094F6" w14:textId="77777777" w:rsidR="00EA4426" w:rsidRPr="00D12E4D" w:rsidRDefault="00EA4426" w:rsidP="00923E5E">
            <w:pPr>
              <w:pStyle w:val="TAH"/>
              <w:rPr>
                <w:lang w:eastAsia="ja-JP"/>
              </w:rPr>
            </w:pPr>
            <w:r w:rsidRPr="00D12E4D">
              <w:rPr>
                <w:lang w:eastAsia="ja-JP"/>
              </w:rPr>
              <w:t>RAN Parameter Definition</w:t>
            </w:r>
          </w:p>
        </w:tc>
        <w:tc>
          <w:tcPr>
            <w:tcW w:w="2024" w:type="dxa"/>
            <w:tcBorders>
              <w:top w:val="single" w:sz="4" w:space="0" w:color="auto"/>
              <w:left w:val="single" w:sz="4" w:space="0" w:color="auto"/>
              <w:bottom w:val="single" w:sz="4" w:space="0" w:color="auto"/>
              <w:right w:val="single" w:sz="4" w:space="0" w:color="auto"/>
            </w:tcBorders>
          </w:tcPr>
          <w:p w14:paraId="3FAF7BCE" w14:textId="77777777" w:rsidR="00EA4426" w:rsidRPr="00D12E4D" w:rsidRDefault="00EA4426" w:rsidP="00923E5E">
            <w:pPr>
              <w:pStyle w:val="TAH"/>
              <w:rPr>
                <w:lang w:eastAsia="ja-JP"/>
              </w:rPr>
            </w:pPr>
            <w:r w:rsidRPr="00D12E4D">
              <w:rPr>
                <w:lang w:eastAsia="ja-JP"/>
              </w:rPr>
              <w:t>Semantics Description</w:t>
            </w:r>
          </w:p>
        </w:tc>
      </w:tr>
      <w:tr w:rsidR="00EA4426" w:rsidRPr="00D12E4D" w14:paraId="0EB02724" w14:textId="77777777" w:rsidTr="00923E5E">
        <w:trPr>
          <w:trHeight w:val="193"/>
        </w:trPr>
        <w:tc>
          <w:tcPr>
            <w:tcW w:w="1255" w:type="dxa"/>
            <w:tcBorders>
              <w:top w:val="single" w:sz="4" w:space="0" w:color="auto"/>
              <w:left w:val="single" w:sz="4" w:space="0" w:color="auto"/>
              <w:bottom w:val="single" w:sz="4" w:space="0" w:color="auto"/>
              <w:right w:val="single" w:sz="4" w:space="0" w:color="auto"/>
            </w:tcBorders>
          </w:tcPr>
          <w:p w14:paraId="4C50B99D" w14:textId="77777777" w:rsidR="00EA4426" w:rsidRPr="00D12E4D" w:rsidRDefault="00EA4426" w:rsidP="00923E5E">
            <w:pPr>
              <w:pStyle w:val="TAL"/>
              <w:rPr>
                <w:lang w:eastAsia="ja-JP"/>
              </w:rPr>
            </w:pPr>
            <w:r w:rsidRPr="00D12E4D">
              <w:rPr>
                <w:lang w:eastAsia="ja-JP"/>
              </w:rPr>
              <w:t>1</w:t>
            </w:r>
          </w:p>
        </w:tc>
        <w:tc>
          <w:tcPr>
            <w:tcW w:w="2070" w:type="dxa"/>
            <w:tcBorders>
              <w:top w:val="single" w:sz="4" w:space="0" w:color="auto"/>
              <w:left w:val="single" w:sz="4" w:space="0" w:color="auto"/>
              <w:bottom w:val="single" w:sz="4" w:space="0" w:color="auto"/>
              <w:right w:val="single" w:sz="4" w:space="0" w:color="auto"/>
            </w:tcBorders>
          </w:tcPr>
          <w:p w14:paraId="4FED8D42" w14:textId="77777777" w:rsidR="00EA4426" w:rsidRPr="00D12E4D" w:rsidRDefault="00EA4426" w:rsidP="00923E5E">
            <w:pPr>
              <w:pStyle w:val="TAL"/>
              <w:rPr>
                <w:i/>
                <w:iCs/>
                <w:lang w:eastAsia="ja-JP"/>
              </w:rPr>
            </w:pPr>
            <w:r w:rsidRPr="00D12E4D">
              <w:rPr>
                <w:lang w:eastAsia="ja-JP"/>
              </w:rPr>
              <w:t>DRB ID</w:t>
            </w:r>
          </w:p>
        </w:tc>
        <w:tc>
          <w:tcPr>
            <w:tcW w:w="1350" w:type="dxa"/>
            <w:tcBorders>
              <w:top w:val="single" w:sz="4" w:space="0" w:color="auto"/>
              <w:left w:val="single" w:sz="4" w:space="0" w:color="auto"/>
              <w:bottom w:val="single" w:sz="4" w:space="0" w:color="auto"/>
              <w:right w:val="single" w:sz="4" w:space="0" w:color="auto"/>
            </w:tcBorders>
          </w:tcPr>
          <w:p w14:paraId="6750F2EB" w14:textId="77777777" w:rsidR="00EA4426" w:rsidRPr="00D12E4D" w:rsidRDefault="00EA4426" w:rsidP="00923E5E">
            <w:pPr>
              <w:pStyle w:val="TAL"/>
              <w:rPr>
                <w:lang w:eastAsia="ja-JP"/>
              </w:rPr>
            </w:pPr>
            <w:r w:rsidRPr="00D12E4D">
              <w:rPr>
                <w:lang w:eastAsia="ja-JP"/>
              </w:rPr>
              <w:t>ELEMENT</w:t>
            </w:r>
          </w:p>
        </w:tc>
        <w:tc>
          <w:tcPr>
            <w:tcW w:w="929" w:type="dxa"/>
            <w:tcBorders>
              <w:top w:val="single" w:sz="4" w:space="0" w:color="auto"/>
              <w:left w:val="single" w:sz="4" w:space="0" w:color="auto"/>
              <w:bottom w:val="single" w:sz="4" w:space="0" w:color="auto"/>
              <w:right w:val="single" w:sz="4" w:space="0" w:color="auto"/>
            </w:tcBorders>
          </w:tcPr>
          <w:p w14:paraId="27840853" w14:textId="77777777" w:rsidR="00EA4426" w:rsidRPr="00D12E4D" w:rsidRDefault="00EA4426" w:rsidP="00923E5E">
            <w:pPr>
              <w:pStyle w:val="TAC"/>
              <w:rPr>
                <w:lang w:eastAsia="ja-JP"/>
              </w:rPr>
            </w:pPr>
            <w:r w:rsidRPr="00D12E4D">
              <w:rPr>
                <w:lang w:eastAsia="ja-JP"/>
              </w:rPr>
              <w:t>TRUE</w:t>
            </w:r>
          </w:p>
        </w:tc>
        <w:tc>
          <w:tcPr>
            <w:tcW w:w="2364" w:type="dxa"/>
            <w:tcBorders>
              <w:top w:val="single" w:sz="4" w:space="0" w:color="auto"/>
              <w:left w:val="single" w:sz="4" w:space="0" w:color="auto"/>
              <w:bottom w:val="single" w:sz="4" w:space="0" w:color="auto"/>
              <w:right w:val="single" w:sz="4" w:space="0" w:color="auto"/>
            </w:tcBorders>
          </w:tcPr>
          <w:p w14:paraId="0F4021A9" w14:textId="0C43C961" w:rsidR="00EA4426" w:rsidRPr="00D12E4D" w:rsidRDefault="00EA4426" w:rsidP="00923E5E">
            <w:pPr>
              <w:pStyle w:val="TAL"/>
              <w:rPr>
                <w:lang w:eastAsia="ja-JP"/>
              </w:rPr>
            </w:pPr>
            <w:r w:rsidRPr="00D12E4D">
              <w:rPr>
                <w:i/>
                <w:iCs/>
                <w:lang w:eastAsia="ja-JP"/>
              </w:rPr>
              <w:t xml:space="preserve">DRB ID </w:t>
            </w:r>
            <w:r w:rsidRPr="00D12E4D">
              <w:rPr>
                <w:lang w:eastAsia="ja-JP"/>
              </w:rPr>
              <w:t xml:space="preserve">IE in TS </w:t>
            </w:r>
            <w:del w:id="449" w:author="Author">
              <w:r w:rsidRPr="00D12E4D" w:rsidDel="00EA4426">
                <w:rPr>
                  <w:lang w:eastAsia="ja-JP"/>
                </w:rPr>
                <w:delText>38.463</w:delText>
              </w:r>
            </w:del>
            <w:ins w:id="450" w:author="Author">
              <w:r>
                <w:rPr>
                  <w:lang w:eastAsia="ja-JP"/>
                </w:rPr>
                <w:t>37.483</w:t>
              </w:r>
            </w:ins>
            <w:r w:rsidRPr="00D12E4D">
              <w:rPr>
                <w:lang w:eastAsia="ja-JP"/>
              </w:rPr>
              <w:t xml:space="preserve"> [21] Section 9.3.1.16</w:t>
            </w:r>
          </w:p>
        </w:tc>
        <w:tc>
          <w:tcPr>
            <w:tcW w:w="2024" w:type="dxa"/>
            <w:tcBorders>
              <w:top w:val="single" w:sz="4" w:space="0" w:color="auto"/>
              <w:left w:val="single" w:sz="4" w:space="0" w:color="auto"/>
              <w:bottom w:val="single" w:sz="4" w:space="0" w:color="auto"/>
              <w:right w:val="single" w:sz="4" w:space="0" w:color="auto"/>
            </w:tcBorders>
          </w:tcPr>
          <w:p w14:paraId="2A580B24" w14:textId="77777777" w:rsidR="00EA4426" w:rsidRPr="00D12E4D" w:rsidRDefault="00EA4426" w:rsidP="00923E5E">
            <w:pPr>
              <w:pStyle w:val="TAL"/>
              <w:rPr>
                <w:lang w:eastAsia="ja-JP"/>
              </w:rPr>
            </w:pPr>
          </w:p>
        </w:tc>
      </w:tr>
      <w:tr w:rsidR="00EA4426" w:rsidRPr="00D12E4D" w14:paraId="55A9D7F3" w14:textId="77777777" w:rsidTr="00923E5E">
        <w:trPr>
          <w:trHeight w:val="193"/>
        </w:trPr>
        <w:tc>
          <w:tcPr>
            <w:tcW w:w="1255" w:type="dxa"/>
            <w:tcBorders>
              <w:top w:val="single" w:sz="4" w:space="0" w:color="auto"/>
              <w:left w:val="single" w:sz="4" w:space="0" w:color="auto"/>
              <w:bottom w:val="single" w:sz="4" w:space="0" w:color="auto"/>
              <w:right w:val="single" w:sz="4" w:space="0" w:color="auto"/>
            </w:tcBorders>
          </w:tcPr>
          <w:p w14:paraId="16DA595C" w14:textId="77777777" w:rsidR="00EA4426" w:rsidRPr="00D12E4D" w:rsidRDefault="00EA4426" w:rsidP="00923E5E">
            <w:pPr>
              <w:pStyle w:val="TAL"/>
              <w:rPr>
                <w:lang w:eastAsia="ja-JP"/>
              </w:rPr>
            </w:pPr>
            <w:r w:rsidRPr="00D12E4D">
              <w:rPr>
                <w:lang w:eastAsia="ja-JP"/>
              </w:rPr>
              <w:t>2</w:t>
            </w:r>
          </w:p>
        </w:tc>
        <w:tc>
          <w:tcPr>
            <w:tcW w:w="2070" w:type="dxa"/>
            <w:tcBorders>
              <w:top w:val="single" w:sz="4" w:space="0" w:color="auto"/>
              <w:left w:val="single" w:sz="4" w:space="0" w:color="auto"/>
              <w:bottom w:val="single" w:sz="4" w:space="0" w:color="auto"/>
              <w:right w:val="single" w:sz="4" w:space="0" w:color="auto"/>
            </w:tcBorders>
          </w:tcPr>
          <w:p w14:paraId="51A2EAA0" w14:textId="77777777" w:rsidR="00EA4426" w:rsidRPr="00D12E4D" w:rsidRDefault="00EA4426" w:rsidP="00923E5E">
            <w:pPr>
              <w:pStyle w:val="TAL"/>
              <w:rPr>
                <w:lang w:eastAsia="ja-JP"/>
              </w:rPr>
            </w:pPr>
            <w:r w:rsidRPr="00D12E4D">
              <w:rPr>
                <w:lang w:eastAsia="ja-JP"/>
              </w:rPr>
              <w:t>List of QoS Flows to be modified in DRB</w:t>
            </w:r>
          </w:p>
        </w:tc>
        <w:tc>
          <w:tcPr>
            <w:tcW w:w="1350" w:type="dxa"/>
            <w:tcBorders>
              <w:top w:val="single" w:sz="4" w:space="0" w:color="auto"/>
              <w:left w:val="single" w:sz="4" w:space="0" w:color="auto"/>
              <w:bottom w:val="single" w:sz="4" w:space="0" w:color="auto"/>
              <w:right w:val="single" w:sz="4" w:space="0" w:color="auto"/>
            </w:tcBorders>
          </w:tcPr>
          <w:p w14:paraId="720FCB8C" w14:textId="77777777" w:rsidR="00EA4426" w:rsidRPr="00D12E4D" w:rsidRDefault="00EA4426" w:rsidP="00923E5E">
            <w:pPr>
              <w:pStyle w:val="TAL"/>
              <w:rPr>
                <w:lang w:eastAsia="ja-JP"/>
              </w:rPr>
            </w:pPr>
            <w:r w:rsidRPr="00D12E4D">
              <w:rPr>
                <w:lang w:eastAsia="ja-JP"/>
              </w:rPr>
              <w:t>LIST</w:t>
            </w:r>
          </w:p>
        </w:tc>
        <w:tc>
          <w:tcPr>
            <w:tcW w:w="929" w:type="dxa"/>
            <w:tcBorders>
              <w:top w:val="single" w:sz="4" w:space="0" w:color="auto"/>
              <w:left w:val="single" w:sz="4" w:space="0" w:color="auto"/>
              <w:bottom w:val="single" w:sz="4" w:space="0" w:color="auto"/>
              <w:right w:val="single" w:sz="4" w:space="0" w:color="auto"/>
            </w:tcBorders>
          </w:tcPr>
          <w:p w14:paraId="6300A860" w14:textId="77777777" w:rsidR="00EA4426" w:rsidRPr="00D12E4D" w:rsidRDefault="00EA4426" w:rsidP="00923E5E">
            <w:pPr>
              <w:pStyle w:val="TAL"/>
              <w:jc w:val="center"/>
              <w:rPr>
                <w:lang w:eastAsia="ja-JP"/>
              </w:rPr>
            </w:pPr>
          </w:p>
        </w:tc>
        <w:tc>
          <w:tcPr>
            <w:tcW w:w="2364" w:type="dxa"/>
            <w:tcBorders>
              <w:top w:val="single" w:sz="4" w:space="0" w:color="auto"/>
              <w:left w:val="single" w:sz="4" w:space="0" w:color="auto"/>
              <w:bottom w:val="single" w:sz="4" w:space="0" w:color="auto"/>
              <w:right w:val="single" w:sz="4" w:space="0" w:color="auto"/>
            </w:tcBorders>
          </w:tcPr>
          <w:p w14:paraId="2B486815" w14:textId="77777777" w:rsidR="00EA4426" w:rsidRPr="00D12E4D" w:rsidRDefault="00EA4426" w:rsidP="00923E5E">
            <w:pPr>
              <w:pStyle w:val="TAL"/>
              <w:rPr>
                <w:lang w:eastAsia="ja-JP"/>
              </w:rPr>
            </w:pPr>
          </w:p>
        </w:tc>
        <w:tc>
          <w:tcPr>
            <w:tcW w:w="2024" w:type="dxa"/>
            <w:tcBorders>
              <w:top w:val="single" w:sz="4" w:space="0" w:color="auto"/>
              <w:left w:val="single" w:sz="4" w:space="0" w:color="auto"/>
              <w:bottom w:val="single" w:sz="4" w:space="0" w:color="auto"/>
              <w:right w:val="single" w:sz="4" w:space="0" w:color="auto"/>
            </w:tcBorders>
          </w:tcPr>
          <w:p w14:paraId="13CDB51D" w14:textId="1F9140AB" w:rsidR="00EA4426" w:rsidRPr="00D12E4D" w:rsidRDefault="00EA4426" w:rsidP="00923E5E">
            <w:pPr>
              <w:pStyle w:val="TAL"/>
              <w:rPr>
                <w:lang w:eastAsia="ja-JP"/>
              </w:rPr>
            </w:pPr>
            <w:r w:rsidRPr="00D12E4D">
              <w:rPr>
                <w:i/>
                <w:iCs/>
                <w:lang w:eastAsia="ja-JP"/>
              </w:rPr>
              <w:t xml:space="preserve">Flow Mapping Information </w:t>
            </w:r>
            <w:r w:rsidRPr="00D12E4D">
              <w:rPr>
                <w:lang w:eastAsia="ja-JP"/>
              </w:rPr>
              <w:t xml:space="preserve">IE in TS </w:t>
            </w:r>
            <w:del w:id="451" w:author="Author">
              <w:r w:rsidRPr="00D12E4D" w:rsidDel="00EA4426">
                <w:rPr>
                  <w:lang w:eastAsia="ja-JP"/>
                </w:rPr>
                <w:delText>38.463</w:delText>
              </w:r>
            </w:del>
            <w:ins w:id="452" w:author="Author">
              <w:r>
                <w:rPr>
                  <w:lang w:eastAsia="ja-JP"/>
                </w:rPr>
                <w:t>37.483</w:t>
              </w:r>
            </w:ins>
            <w:r w:rsidRPr="00D12E4D">
              <w:rPr>
                <w:lang w:eastAsia="ja-JP"/>
              </w:rPr>
              <w:t xml:space="preserve"> [21] Section 9.3.1.26</w:t>
            </w:r>
          </w:p>
        </w:tc>
      </w:tr>
      <w:tr w:rsidR="00EA4426" w:rsidRPr="00D12E4D" w14:paraId="193361CC" w14:textId="77777777" w:rsidTr="00923E5E">
        <w:trPr>
          <w:trHeight w:val="193"/>
        </w:trPr>
        <w:tc>
          <w:tcPr>
            <w:tcW w:w="1255" w:type="dxa"/>
            <w:tcBorders>
              <w:top w:val="single" w:sz="4" w:space="0" w:color="auto"/>
              <w:left w:val="single" w:sz="4" w:space="0" w:color="auto"/>
              <w:bottom w:val="single" w:sz="4" w:space="0" w:color="auto"/>
              <w:right w:val="single" w:sz="4" w:space="0" w:color="auto"/>
            </w:tcBorders>
          </w:tcPr>
          <w:p w14:paraId="6FCE6AE1" w14:textId="77777777" w:rsidR="00EA4426" w:rsidRPr="00D12E4D" w:rsidRDefault="00EA4426" w:rsidP="00923E5E">
            <w:pPr>
              <w:pStyle w:val="TAL"/>
              <w:rPr>
                <w:lang w:eastAsia="ja-JP"/>
              </w:rPr>
            </w:pPr>
            <w:r w:rsidRPr="00D12E4D">
              <w:rPr>
                <w:lang w:eastAsia="ja-JP"/>
              </w:rPr>
              <w:t>3</w:t>
            </w:r>
          </w:p>
        </w:tc>
        <w:tc>
          <w:tcPr>
            <w:tcW w:w="2070" w:type="dxa"/>
            <w:tcBorders>
              <w:top w:val="single" w:sz="4" w:space="0" w:color="auto"/>
              <w:left w:val="single" w:sz="4" w:space="0" w:color="auto"/>
              <w:bottom w:val="single" w:sz="4" w:space="0" w:color="auto"/>
              <w:right w:val="single" w:sz="4" w:space="0" w:color="auto"/>
            </w:tcBorders>
          </w:tcPr>
          <w:p w14:paraId="5CE71F44" w14:textId="77777777" w:rsidR="00EA4426" w:rsidRPr="00D12E4D" w:rsidRDefault="00EA4426" w:rsidP="00923E5E">
            <w:pPr>
              <w:pStyle w:val="TAL"/>
              <w:rPr>
                <w:lang w:eastAsia="ja-JP"/>
              </w:rPr>
            </w:pPr>
            <w:r w:rsidRPr="00D12E4D">
              <w:rPr>
                <w:lang w:eastAsia="ja-JP"/>
              </w:rPr>
              <w:t>&gt;QoS Flow Item</w:t>
            </w:r>
          </w:p>
        </w:tc>
        <w:tc>
          <w:tcPr>
            <w:tcW w:w="1350" w:type="dxa"/>
            <w:tcBorders>
              <w:top w:val="single" w:sz="4" w:space="0" w:color="auto"/>
              <w:left w:val="single" w:sz="4" w:space="0" w:color="auto"/>
              <w:bottom w:val="single" w:sz="4" w:space="0" w:color="auto"/>
              <w:right w:val="single" w:sz="4" w:space="0" w:color="auto"/>
            </w:tcBorders>
          </w:tcPr>
          <w:p w14:paraId="29A75257" w14:textId="77777777" w:rsidR="00EA4426" w:rsidRPr="00D12E4D" w:rsidRDefault="00EA4426" w:rsidP="00923E5E">
            <w:pPr>
              <w:pStyle w:val="TAL"/>
              <w:rPr>
                <w:lang w:eastAsia="ja-JP"/>
              </w:rPr>
            </w:pPr>
            <w:r w:rsidRPr="00D12E4D">
              <w:rPr>
                <w:lang w:eastAsia="ja-JP"/>
              </w:rPr>
              <w:t>STRUCTURE</w:t>
            </w:r>
          </w:p>
        </w:tc>
        <w:tc>
          <w:tcPr>
            <w:tcW w:w="929" w:type="dxa"/>
            <w:tcBorders>
              <w:top w:val="single" w:sz="4" w:space="0" w:color="auto"/>
              <w:left w:val="single" w:sz="4" w:space="0" w:color="auto"/>
              <w:bottom w:val="single" w:sz="4" w:space="0" w:color="auto"/>
              <w:right w:val="single" w:sz="4" w:space="0" w:color="auto"/>
            </w:tcBorders>
          </w:tcPr>
          <w:p w14:paraId="130E96E5" w14:textId="77777777" w:rsidR="00EA4426" w:rsidRPr="00D12E4D" w:rsidRDefault="00EA4426" w:rsidP="00923E5E">
            <w:pPr>
              <w:pStyle w:val="TAL"/>
              <w:jc w:val="center"/>
              <w:rPr>
                <w:lang w:eastAsia="ja-JP"/>
              </w:rPr>
            </w:pPr>
          </w:p>
        </w:tc>
        <w:tc>
          <w:tcPr>
            <w:tcW w:w="2364" w:type="dxa"/>
            <w:tcBorders>
              <w:top w:val="single" w:sz="4" w:space="0" w:color="auto"/>
              <w:left w:val="single" w:sz="4" w:space="0" w:color="auto"/>
              <w:bottom w:val="single" w:sz="4" w:space="0" w:color="auto"/>
              <w:right w:val="single" w:sz="4" w:space="0" w:color="auto"/>
            </w:tcBorders>
          </w:tcPr>
          <w:p w14:paraId="31BF8704" w14:textId="77777777" w:rsidR="00EA4426" w:rsidRPr="00D12E4D" w:rsidRDefault="00EA4426" w:rsidP="00923E5E">
            <w:pPr>
              <w:pStyle w:val="TAL"/>
              <w:rPr>
                <w:lang w:eastAsia="ja-JP"/>
              </w:rPr>
            </w:pPr>
          </w:p>
        </w:tc>
        <w:tc>
          <w:tcPr>
            <w:tcW w:w="2024" w:type="dxa"/>
            <w:tcBorders>
              <w:top w:val="single" w:sz="4" w:space="0" w:color="auto"/>
              <w:left w:val="single" w:sz="4" w:space="0" w:color="auto"/>
              <w:bottom w:val="single" w:sz="4" w:space="0" w:color="auto"/>
              <w:right w:val="single" w:sz="4" w:space="0" w:color="auto"/>
            </w:tcBorders>
          </w:tcPr>
          <w:p w14:paraId="1BAB644B" w14:textId="226A9CF7" w:rsidR="00EA4426" w:rsidRPr="00D12E4D" w:rsidRDefault="00EA4426" w:rsidP="00923E5E">
            <w:pPr>
              <w:pStyle w:val="TAL"/>
              <w:rPr>
                <w:i/>
                <w:iCs/>
                <w:lang w:eastAsia="ja-JP"/>
              </w:rPr>
            </w:pPr>
            <w:r w:rsidRPr="00D12E4D">
              <w:rPr>
                <w:i/>
                <w:iCs/>
                <w:lang w:eastAsia="ja-JP"/>
              </w:rPr>
              <w:t xml:space="preserve">QoS Flow Item </w:t>
            </w:r>
            <w:r w:rsidRPr="00D12E4D">
              <w:rPr>
                <w:lang w:eastAsia="ja-JP"/>
              </w:rPr>
              <w:t xml:space="preserve">IE in TS </w:t>
            </w:r>
            <w:del w:id="453" w:author="Author">
              <w:r w:rsidRPr="00D12E4D" w:rsidDel="00EA4426">
                <w:rPr>
                  <w:lang w:eastAsia="ja-JP"/>
                </w:rPr>
                <w:delText>38.463</w:delText>
              </w:r>
            </w:del>
            <w:ins w:id="454" w:author="Author">
              <w:r>
                <w:rPr>
                  <w:lang w:eastAsia="ja-JP"/>
                </w:rPr>
                <w:t>37.483</w:t>
              </w:r>
            </w:ins>
            <w:r w:rsidRPr="00D12E4D">
              <w:rPr>
                <w:lang w:eastAsia="ja-JP"/>
              </w:rPr>
              <w:t xml:space="preserve"> [21] Section 9.3.1.12</w:t>
            </w:r>
          </w:p>
        </w:tc>
      </w:tr>
      <w:tr w:rsidR="00EA4426" w:rsidRPr="00D12E4D" w14:paraId="7E9BFDBE" w14:textId="77777777" w:rsidTr="00923E5E">
        <w:trPr>
          <w:trHeight w:val="193"/>
        </w:trPr>
        <w:tc>
          <w:tcPr>
            <w:tcW w:w="1255" w:type="dxa"/>
            <w:tcBorders>
              <w:top w:val="single" w:sz="4" w:space="0" w:color="auto"/>
              <w:left w:val="single" w:sz="4" w:space="0" w:color="auto"/>
              <w:bottom w:val="single" w:sz="4" w:space="0" w:color="auto"/>
              <w:right w:val="single" w:sz="4" w:space="0" w:color="auto"/>
            </w:tcBorders>
          </w:tcPr>
          <w:p w14:paraId="633B8CB3" w14:textId="77777777" w:rsidR="00EA4426" w:rsidRPr="00A95B80" w:rsidRDefault="00EA4426" w:rsidP="00923E5E">
            <w:pPr>
              <w:pStyle w:val="TAL"/>
            </w:pPr>
            <w:r w:rsidRPr="00A95B80">
              <w:t>4</w:t>
            </w:r>
          </w:p>
        </w:tc>
        <w:tc>
          <w:tcPr>
            <w:tcW w:w="2070" w:type="dxa"/>
            <w:tcBorders>
              <w:top w:val="single" w:sz="4" w:space="0" w:color="auto"/>
              <w:left w:val="single" w:sz="4" w:space="0" w:color="auto"/>
              <w:bottom w:val="single" w:sz="4" w:space="0" w:color="auto"/>
              <w:right w:val="single" w:sz="4" w:space="0" w:color="auto"/>
            </w:tcBorders>
          </w:tcPr>
          <w:p w14:paraId="7E9194B4" w14:textId="77777777" w:rsidR="00EA4426" w:rsidRPr="00D12E4D" w:rsidRDefault="00EA4426" w:rsidP="00923E5E">
            <w:pPr>
              <w:pStyle w:val="TAL"/>
              <w:ind w:left="284"/>
              <w:rPr>
                <w:lang w:eastAsia="ja-JP"/>
              </w:rPr>
            </w:pPr>
            <w:r w:rsidRPr="00D12E4D">
              <w:rPr>
                <w:lang w:eastAsia="ja-JP"/>
              </w:rPr>
              <w:t>&gt;&gt;QoS Flow Identifier</w:t>
            </w:r>
          </w:p>
        </w:tc>
        <w:tc>
          <w:tcPr>
            <w:tcW w:w="1350" w:type="dxa"/>
            <w:tcBorders>
              <w:top w:val="single" w:sz="4" w:space="0" w:color="auto"/>
              <w:left w:val="single" w:sz="4" w:space="0" w:color="auto"/>
              <w:bottom w:val="single" w:sz="4" w:space="0" w:color="auto"/>
              <w:right w:val="single" w:sz="4" w:space="0" w:color="auto"/>
            </w:tcBorders>
          </w:tcPr>
          <w:p w14:paraId="3202A9E3" w14:textId="77777777" w:rsidR="00EA4426" w:rsidRPr="00D12E4D" w:rsidRDefault="00EA4426" w:rsidP="00923E5E">
            <w:pPr>
              <w:pStyle w:val="TAL"/>
              <w:rPr>
                <w:lang w:eastAsia="ja-JP"/>
              </w:rPr>
            </w:pPr>
            <w:r w:rsidRPr="00D12E4D">
              <w:rPr>
                <w:lang w:eastAsia="ja-JP"/>
              </w:rPr>
              <w:t>ELEMENT</w:t>
            </w:r>
          </w:p>
        </w:tc>
        <w:tc>
          <w:tcPr>
            <w:tcW w:w="929" w:type="dxa"/>
            <w:tcBorders>
              <w:top w:val="single" w:sz="4" w:space="0" w:color="auto"/>
              <w:left w:val="single" w:sz="4" w:space="0" w:color="auto"/>
              <w:bottom w:val="single" w:sz="4" w:space="0" w:color="auto"/>
              <w:right w:val="single" w:sz="4" w:space="0" w:color="auto"/>
            </w:tcBorders>
          </w:tcPr>
          <w:p w14:paraId="2B3C43E8" w14:textId="77777777" w:rsidR="00EA4426" w:rsidRPr="00D12E4D" w:rsidRDefault="00EA4426" w:rsidP="00923E5E">
            <w:pPr>
              <w:pStyle w:val="TAC"/>
              <w:rPr>
                <w:lang w:eastAsia="ja-JP"/>
              </w:rPr>
            </w:pPr>
            <w:r w:rsidRPr="00D12E4D">
              <w:rPr>
                <w:lang w:eastAsia="ja-JP"/>
              </w:rPr>
              <w:t>TRUE</w:t>
            </w:r>
          </w:p>
        </w:tc>
        <w:tc>
          <w:tcPr>
            <w:tcW w:w="2364" w:type="dxa"/>
            <w:tcBorders>
              <w:top w:val="single" w:sz="4" w:space="0" w:color="auto"/>
              <w:left w:val="single" w:sz="4" w:space="0" w:color="auto"/>
              <w:bottom w:val="single" w:sz="4" w:space="0" w:color="auto"/>
              <w:right w:val="single" w:sz="4" w:space="0" w:color="auto"/>
            </w:tcBorders>
          </w:tcPr>
          <w:p w14:paraId="4205D7F9" w14:textId="6F147616" w:rsidR="00EA4426" w:rsidRPr="00D12E4D" w:rsidRDefault="00EA4426" w:rsidP="00923E5E">
            <w:pPr>
              <w:pStyle w:val="TAL"/>
              <w:rPr>
                <w:lang w:eastAsia="ja-JP"/>
              </w:rPr>
            </w:pPr>
            <w:r w:rsidRPr="00D12E4D">
              <w:rPr>
                <w:i/>
                <w:iCs/>
                <w:lang w:eastAsia="ja-JP"/>
              </w:rPr>
              <w:t xml:space="preserve">QoS Flow Identifier </w:t>
            </w:r>
            <w:r w:rsidRPr="00D12E4D">
              <w:rPr>
                <w:lang w:eastAsia="ja-JP"/>
              </w:rPr>
              <w:t xml:space="preserve">IE in TS </w:t>
            </w:r>
            <w:del w:id="455" w:author="Author">
              <w:r w:rsidRPr="00D12E4D" w:rsidDel="00EA4426">
                <w:rPr>
                  <w:lang w:eastAsia="ja-JP"/>
                </w:rPr>
                <w:delText>38.463</w:delText>
              </w:r>
            </w:del>
            <w:ins w:id="456" w:author="Author">
              <w:r>
                <w:rPr>
                  <w:lang w:eastAsia="ja-JP"/>
                </w:rPr>
                <w:t>37.483</w:t>
              </w:r>
            </w:ins>
            <w:r w:rsidRPr="00D12E4D">
              <w:rPr>
                <w:lang w:eastAsia="ja-JP"/>
              </w:rPr>
              <w:t xml:space="preserve"> [21] Section 9.3.1.24</w:t>
            </w:r>
          </w:p>
        </w:tc>
        <w:tc>
          <w:tcPr>
            <w:tcW w:w="2024" w:type="dxa"/>
            <w:tcBorders>
              <w:top w:val="single" w:sz="4" w:space="0" w:color="auto"/>
              <w:left w:val="single" w:sz="4" w:space="0" w:color="auto"/>
              <w:bottom w:val="single" w:sz="4" w:space="0" w:color="auto"/>
              <w:right w:val="single" w:sz="4" w:space="0" w:color="auto"/>
            </w:tcBorders>
          </w:tcPr>
          <w:p w14:paraId="753B4A3D" w14:textId="77777777" w:rsidR="00EA4426" w:rsidRPr="00D12E4D" w:rsidRDefault="00EA4426" w:rsidP="00923E5E">
            <w:pPr>
              <w:pStyle w:val="TAL"/>
              <w:rPr>
                <w:lang w:eastAsia="ja-JP"/>
              </w:rPr>
            </w:pPr>
          </w:p>
        </w:tc>
      </w:tr>
      <w:tr w:rsidR="00EA4426" w:rsidRPr="00D12E4D" w14:paraId="0D279B31" w14:textId="77777777" w:rsidTr="00923E5E">
        <w:trPr>
          <w:trHeight w:val="193"/>
        </w:trPr>
        <w:tc>
          <w:tcPr>
            <w:tcW w:w="1255" w:type="dxa"/>
            <w:tcBorders>
              <w:top w:val="single" w:sz="4" w:space="0" w:color="auto"/>
              <w:left w:val="single" w:sz="4" w:space="0" w:color="auto"/>
              <w:bottom w:val="single" w:sz="4" w:space="0" w:color="auto"/>
              <w:right w:val="single" w:sz="4" w:space="0" w:color="auto"/>
            </w:tcBorders>
          </w:tcPr>
          <w:p w14:paraId="41625E54" w14:textId="77777777" w:rsidR="00EA4426" w:rsidRPr="00A95B80" w:rsidRDefault="00EA4426" w:rsidP="00923E5E">
            <w:pPr>
              <w:pStyle w:val="TAL"/>
            </w:pPr>
            <w:r w:rsidRPr="00A95B80">
              <w:t>5</w:t>
            </w:r>
          </w:p>
        </w:tc>
        <w:tc>
          <w:tcPr>
            <w:tcW w:w="2070" w:type="dxa"/>
            <w:tcBorders>
              <w:top w:val="single" w:sz="4" w:space="0" w:color="auto"/>
              <w:left w:val="single" w:sz="4" w:space="0" w:color="auto"/>
              <w:bottom w:val="single" w:sz="4" w:space="0" w:color="auto"/>
              <w:right w:val="single" w:sz="4" w:space="0" w:color="auto"/>
            </w:tcBorders>
          </w:tcPr>
          <w:p w14:paraId="75C9A38A" w14:textId="77777777" w:rsidR="00EA4426" w:rsidRPr="00D12E4D" w:rsidRDefault="00EA4426" w:rsidP="00923E5E">
            <w:pPr>
              <w:pStyle w:val="TAL"/>
              <w:ind w:left="284"/>
              <w:rPr>
                <w:lang w:eastAsia="ja-JP"/>
              </w:rPr>
            </w:pPr>
            <w:r w:rsidRPr="00D12E4D">
              <w:rPr>
                <w:lang w:eastAsia="ja-JP"/>
              </w:rPr>
              <w: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5393DBF8" w14:textId="77777777" w:rsidR="00EA4426" w:rsidRPr="00D12E4D" w:rsidRDefault="00EA4426" w:rsidP="00923E5E">
            <w:pPr>
              <w:pStyle w:val="TAL"/>
              <w:rPr>
                <w:lang w:eastAsia="ja-JP"/>
              </w:rPr>
            </w:pPr>
            <w:r w:rsidRPr="00D12E4D">
              <w:rPr>
                <w:lang w:eastAsia="ja-JP"/>
              </w:rPr>
              <w:t>ELEMENT</w:t>
            </w:r>
          </w:p>
        </w:tc>
        <w:tc>
          <w:tcPr>
            <w:tcW w:w="929" w:type="dxa"/>
            <w:tcBorders>
              <w:top w:val="single" w:sz="4" w:space="0" w:color="auto"/>
              <w:left w:val="single" w:sz="4" w:space="0" w:color="auto"/>
              <w:bottom w:val="single" w:sz="4" w:space="0" w:color="auto"/>
              <w:right w:val="single" w:sz="4" w:space="0" w:color="auto"/>
            </w:tcBorders>
          </w:tcPr>
          <w:p w14:paraId="6A6A963A" w14:textId="77777777" w:rsidR="00EA4426" w:rsidRPr="00D12E4D" w:rsidRDefault="00EA4426" w:rsidP="00923E5E">
            <w:pPr>
              <w:pStyle w:val="TAC"/>
              <w:rPr>
                <w:lang w:eastAsia="ja-JP"/>
              </w:rPr>
            </w:pPr>
            <w:r w:rsidRPr="00D12E4D">
              <w:rPr>
                <w:lang w:eastAsia="ja-JP"/>
              </w:rPr>
              <w:t>FALSE</w:t>
            </w:r>
          </w:p>
        </w:tc>
        <w:tc>
          <w:tcPr>
            <w:tcW w:w="2364" w:type="dxa"/>
            <w:tcBorders>
              <w:top w:val="single" w:sz="4" w:space="0" w:color="auto"/>
              <w:left w:val="single" w:sz="4" w:space="0" w:color="auto"/>
              <w:bottom w:val="single" w:sz="4" w:space="0" w:color="auto"/>
              <w:right w:val="single" w:sz="4" w:space="0" w:color="auto"/>
            </w:tcBorders>
          </w:tcPr>
          <w:p w14:paraId="161226CF" w14:textId="7F031955" w:rsidR="00EA4426" w:rsidRPr="00D12E4D" w:rsidRDefault="00EA4426" w:rsidP="00923E5E">
            <w:pPr>
              <w:pStyle w:val="TAL"/>
              <w:rPr>
                <w:lang w:eastAsia="ja-JP"/>
              </w:rPr>
            </w:pPr>
            <w:r w:rsidRPr="00D12E4D">
              <w:rPr>
                <w:i/>
                <w:iCs/>
                <w:lang w:eastAsia="ja-JP"/>
              </w:rPr>
              <w:t xml:space="preserve">QoS Flow Mapping Indication </w:t>
            </w:r>
            <w:r w:rsidRPr="00D12E4D">
              <w:rPr>
                <w:lang w:eastAsia="ja-JP"/>
              </w:rPr>
              <w:t xml:space="preserve">IE in TS </w:t>
            </w:r>
            <w:del w:id="457" w:author="Author">
              <w:r w:rsidRPr="00D12E4D" w:rsidDel="00EA4426">
                <w:rPr>
                  <w:lang w:eastAsia="ja-JP"/>
                </w:rPr>
                <w:delText>38.463</w:delText>
              </w:r>
            </w:del>
            <w:ins w:id="458" w:author="Author">
              <w:r>
                <w:rPr>
                  <w:lang w:eastAsia="ja-JP"/>
                </w:rPr>
                <w:t>37.483</w:t>
              </w:r>
            </w:ins>
            <w:r w:rsidRPr="00D12E4D">
              <w:rPr>
                <w:lang w:eastAsia="ja-JP"/>
              </w:rPr>
              <w:t xml:space="preserve"> [21] Section 9.3.1.60</w:t>
            </w:r>
          </w:p>
        </w:tc>
        <w:tc>
          <w:tcPr>
            <w:tcW w:w="2024" w:type="dxa"/>
            <w:tcBorders>
              <w:top w:val="single" w:sz="4" w:space="0" w:color="auto"/>
              <w:left w:val="single" w:sz="4" w:space="0" w:color="auto"/>
              <w:bottom w:val="single" w:sz="4" w:space="0" w:color="auto"/>
              <w:right w:val="single" w:sz="4" w:space="0" w:color="auto"/>
            </w:tcBorders>
          </w:tcPr>
          <w:p w14:paraId="516790B7" w14:textId="77777777" w:rsidR="00EA4426" w:rsidRPr="00D12E4D" w:rsidRDefault="00EA4426" w:rsidP="00923E5E">
            <w:pPr>
              <w:pStyle w:val="TAL"/>
              <w:rPr>
                <w:lang w:eastAsia="ja-JP"/>
              </w:rPr>
            </w:pPr>
          </w:p>
        </w:tc>
      </w:tr>
    </w:tbl>
    <w:p w14:paraId="4379710E" w14:textId="77777777" w:rsidR="00EA4426" w:rsidRPr="00D12E4D" w:rsidRDefault="00EA4426" w:rsidP="00EA4426"/>
    <w:p w14:paraId="24F30027" w14:textId="77777777" w:rsidR="00EA4426" w:rsidRPr="00D12E4D" w:rsidRDefault="00EA4426" w:rsidP="00EA4426">
      <w:pPr>
        <w:pStyle w:val="Heading4"/>
      </w:pPr>
      <w:r w:rsidRPr="00D12E4D">
        <w:t>8.4.2.3</w:t>
      </w:r>
      <w:r w:rsidRPr="00D12E4D">
        <w:tab/>
        <w:t>Logical channel configuration</w:t>
      </w:r>
    </w:p>
    <w:p w14:paraId="19599862"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Logical channel Configuration, such as </w:t>
      </w:r>
      <w:r w:rsidRPr="00D12E4D">
        <w:rPr>
          <w:i/>
          <w:iCs/>
        </w:rPr>
        <w:t>RRC Message Transfer</w:t>
      </w:r>
      <w:r w:rsidRPr="00D12E4D">
        <w:t xml:space="preserve">, etc. and include the IEs corresponding to one or more of parameters described below in the related RRC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80"/>
        <w:gridCol w:w="1440"/>
        <w:gridCol w:w="875"/>
        <w:gridCol w:w="1871"/>
        <w:gridCol w:w="2327"/>
      </w:tblGrid>
      <w:tr w:rsidR="00EA4426" w:rsidRPr="00D12E4D" w14:paraId="2EE7C217" w14:textId="77777777" w:rsidTr="00923E5E">
        <w:trPr>
          <w:trHeight w:val="409"/>
        </w:trPr>
        <w:tc>
          <w:tcPr>
            <w:tcW w:w="1165" w:type="dxa"/>
            <w:tcBorders>
              <w:top w:val="single" w:sz="4" w:space="0" w:color="auto"/>
              <w:left w:val="single" w:sz="4" w:space="0" w:color="auto"/>
              <w:bottom w:val="single" w:sz="4" w:space="0" w:color="auto"/>
              <w:right w:val="single" w:sz="4" w:space="0" w:color="auto"/>
            </w:tcBorders>
          </w:tcPr>
          <w:p w14:paraId="1D37B4A1"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980" w:type="dxa"/>
            <w:tcBorders>
              <w:top w:val="single" w:sz="4" w:space="0" w:color="auto"/>
              <w:left w:val="single" w:sz="4" w:space="0" w:color="auto"/>
              <w:bottom w:val="single" w:sz="4" w:space="0" w:color="auto"/>
              <w:right w:val="single" w:sz="4" w:space="0" w:color="auto"/>
            </w:tcBorders>
            <w:hideMark/>
          </w:tcPr>
          <w:p w14:paraId="7D1953D5"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4FB2204B"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875" w:type="dxa"/>
            <w:tcBorders>
              <w:top w:val="single" w:sz="4" w:space="0" w:color="auto"/>
              <w:left w:val="single" w:sz="4" w:space="0" w:color="auto"/>
              <w:bottom w:val="single" w:sz="4" w:space="0" w:color="auto"/>
              <w:right w:val="single" w:sz="4" w:space="0" w:color="auto"/>
            </w:tcBorders>
          </w:tcPr>
          <w:p w14:paraId="7F8DB848"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1871" w:type="dxa"/>
            <w:tcBorders>
              <w:top w:val="single" w:sz="4" w:space="0" w:color="auto"/>
              <w:left w:val="single" w:sz="4" w:space="0" w:color="auto"/>
              <w:bottom w:val="single" w:sz="4" w:space="0" w:color="auto"/>
              <w:right w:val="single" w:sz="4" w:space="0" w:color="auto"/>
            </w:tcBorders>
            <w:hideMark/>
          </w:tcPr>
          <w:p w14:paraId="7AE3969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327" w:type="dxa"/>
            <w:tcBorders>
              <w:top w:val="single" w:sz="4" w:space="0" w:color="auto"/>
              <w:left w:val="single" w:sz="4" w:space="0" w:color="auto"/>
              <w:bottom w:val="single" w:sz="4" w:space="0" w:color="auto"/>
              <w:right w:val="single" w:sz="4" w:space="0" w:color="auto"/>
            </w:tcBorders>
          </w:tcPr>
          <w:p w14:paraId="0815298D"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Semantics Description</w:t>
            </w:r>
          </w:p>
        </w:tc>
      </w:tr>
      <w:tr w:rsidR="00EA4426" w:rsidRPr="00D12E4D" w14:paraId="109C4D7B"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C0DCB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w:t>
            </w:r>
          </w:p>
        </w:tc>
        <w:tc>
          <w:tcPr>
            <w:tcW w:w="1980" w:type="dxa"/>
            <w:tcBorders>
              <w:top w:val="single" w:sz="4" w:space="0" w:color="auto"/>
              <w:left w:val="single" w:sz="4" w:space="0" w:color="auto"/>
              <w:bottom w:val="single" w:sz="4" w:space="0" w:color="auto"/>
              <w:right w:val="single" w:sz="4" w:space="0" w:color="auto"/>
            </w:tcBorders>
          </w:tcPr>
          <w:p w14:paraId="0839D52D"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w:t>
            </w:r>
          </w:p>
        </w:tc>
        <w:tc>
          <w:tcPr>
            <w:tcW w:w="1440" w:type="dxa"/>
            <w:tcBorders>
              <w:top w:val="single" w:sz="4" w:space="0" w:color="auto"/>
              <w:left w:val="single" w:sz="4" w:space="0" w:color="auto"/>
              <w:bottom w:val="single" w:sz="4" w:space="0" w:color="auto"/>
              <w:right w:val="single" w:sz="4" w:space="0" w:color="auto"/>
            </w:tcBorders>
          </w:tcPr>
          <w:p w14:paraId="2DB3CA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6578282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871" w:type="dxa"/>
            <w:tcBorders>
              <w:top w:val="single" w:sz="4" w:space="0" w:color="auto"/>
              <w:left w:val="single" w:sz="4" w:space="0" w:color="auto"/>
              <w:bottom w:val="single" w:sz="4" w:space="0" w:color="auto"/>
              <w:right w:val="single" w:sz="4" w:space="0" w:color="auto"/>
            </w:tcBorders>
          </w:tcPr>
          <w:p w14:paraId="4DA9993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DRB-Identity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7E68AC06" w14:textId="77777777" w:rsidR="00EA4426" w:rsidRPr="00D12E4D" w:rsidRDefault="00EA4426" w:rsidP="00923E5E">
            <w:pPr>
              <w:keepNext/>
              <w:keepLines/>
              <w:spacing w:after="0"/>
              <w:rPr>
                <w:rFonts w:ascii="Arial" w:hAnsi="Arial"/>
                <w:sz w:val="18"/>
                <w:lang w:eastAsia="ja-JP"/>
              </w:rPr>
            </w:pPr>
          </w:p>
        </w:tc>
      </w:tr>
      <w:tr w:rsidR="00EA4426" w:rsidRPr="00D12E4D" w14:paraId="7F9DC1FD"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7551F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w:t>
            </w:r>
          </w:p>
        </w:tc>
        <w:tc>
          <w:tcPr>
            <w:tcW w:w="1980" w:type="dxa"/>
            <w:tcBorders>
              <w:top w:val="single" w:sz="4" w:space="0" w:color="auto"/>
              <w:left w:val="single" w:sz="4" w:space="0" w:color="auto"/>
              <w:bottom w:val="single" w:sz="4" w:space="0" w:color="auto"/>
              <w:right w:val="single" w:sz="4" w:space="0" w:color="auto"/>
            </w:tcBorders>
          </w:tcPr>
          <w:p w14:paraId="77A0BE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Logical Channel ID</w:t>
            </w:r>
          </w:p>
        </w:tc>
        <w:tc>
          <w:tcPr>
            <w:tcW w:w="1440" w:type="dxa"/>
            <w:tcBorders>
              <w:top w:val="single" w:sz="4" w:space="0" w:color="auto"/>
              <w:left w:val="single" w:sz="4" w:space="0" w:color="auto"/>
              <w:bottom w:val="single" w:sz="4" w:space="0" w:color="auto"/>
              <w:right w:val="single" w:sz="4" w:space="0" w:color="auto"/>
            </w:tcBorders>
          </w:tcPr>
          <w:p w14:paraId="6CB24E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0F8B56D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6F8EF6C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LogicalChannelIdentity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5A9E227B" w14:textId="77777777" w:rsidR="00EA4426" w:rsidRPr="00D12E4D" w:rsidRDefault="00EA4426" w:rsidP="00923E5E">
            <w:pPr>
              <w:keepNext/>
              <w:keepLines/>
              <w:spacing w:after="0"/>
              <w:rPr>
                <w:rFonts w:ascii="Arial" w:hAnsi="Arial"/>
                <w:sz w:val="18"/>
                <w:lang w:eastAsia="ja-JP"/>
              </w:rPr>
            </w:pPr>
          </w:p>
        </w:tc>
      </w:tr>
      <w:tr w:rsidR="00EA4426" w:rsidRPr="00D12E4D" w14:paraId="668A15EA"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62280A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w:t>
            </w:r>
          </w:p>
        </w:tc>
        <w:tc>
          <w:tcPr>
            <w:tcW w:w="1980" w:type="dxa"/>
            <w:tcBorders>
              <w:top w:val="single" w:sz="4" w:space="0" w:color="auto"/>
              <w:left w:val="single" w:sz="4" w:space="0" w:color="auto"/>
              <w:bottom w:val="single" w:sz="4" w:space="0" w:color="auto"/>
              <w:right w:val="single" w:sz="4" w:space="0" w:color="auto"/>
            </w:tcBorders>
          </w:tcPr>
          <w:p w14:paraId="3515D0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be added</w:t>
            </w:r>
          </w:p>
        </w:tc>
        <w:tc>
          <w:tcPr>
            <w:tcW w:w="1440" w:type="dxa"/>
            <w:tcBorders>
              <w:top w:val="single" w:sz="4" w:space="0" w:color="auto"/>
              <w:left w:val="single" w:sz="4" w:space="0" w:color="auto"/>
              <w:bottom w:val="single" w:sz="4" w:space="0" w:color="auto"/>
              <w:right w:val="single" w:sz="4" w:space="0" w:color="auto"/>
            </w:tcBorders>
          </w:tcPr>
          <w:p w14:paraId="20E56D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75" w:type="dxa"/>
            <w:tcBorders>
              <w:top w:val="single" w:sz="4" w:space="0" w:color="auto"/>
              <w:left w:val="single" w:sz="4" w:space="0" w:color="auto"/>
              <w:bottom w:val="single" w:sz="4" w:space="0" w:color="auto"/>
              <w:right w:val="single" w:sz="4" w:space="0" w:color="auto"/>
            </w:tcBorders>
          </w:tcPr>
          <w:p w14:paraId="1C9812DC"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1118382C"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692FB6F0" w14:textId="34EFCF16"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To Add </w:t>
            </w:r>
            <w:r w:rsidRPr="00D12E4D">
              <w:rPr>
                <w:rFonts w:ascii="Arial" w:hAnsi="Arial"/>
                <w:sz w:val="18"/>
                <w:lang w:eastAsia="ja-JP"/>
              </w:rPr>
              <w:t xml:space="preserve">IE in TS </w:t>
            </w:r>
            <w:del w:id="459" w:author="Author">
              <w:r w:rsidRPr="00D12E4D" w:rsidDel="00EA4426">
                <w:rPr>
                  <w:rFonts w:ascii="Arial" w:hAnsi="Arial"/>
                  <w:sz w:val="18"/>
                  <w:lang w:eastAsia="ja-JP"/>
                </w:rPr>
                <w:delText>38.463</w:delText>
              </w:r>
            </w:del>
            <w:ins w:id="460" w:author="Author">
              <w:r>
                <w:rPr>
                  <w:rFonts w:ascii="Arial" w:hAnsi="Arial"/>
                  <w:sz w:val="18"/>
                  <w:lang w:eastAsia="ja-JP"/>
                </w:rPr>
                <w:t>37.483</w:t>
              </w:r>
            </w:ins>
            <w:r w:rsidRPr="00D12E4D">
              <w:rPr>
                <w:rFonts w:ascii="Arial" w:hAnsi="Arial"/>
                <w:sz w:val="18"/>
                <w:lang w:eastAsia="ja-JP"/>
              </w:rPr>
              <w:t xml:space="preserve"> [21] Section 9.3.3.11</w:t>
            </w:r>
          </w:p>
        </w:tc>
      </w:tr>
      <w:tr w:rsidR="00EA4426" w:rsidRPr="00D12E4D" w14:paraId="234B8513"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A778E1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4</w:t>
            </w:r>
          </w:p>
        </w:tc>
        <w:tc>
          <w:tcPr>
            <w:tcW w:w="1980" w:type="dxa"/>
            <w:tcBorders>
              <w:top w:val="single" w:sz="4" w:space="0" w:color="auto"/>
              <w:left w:val="single" w:sz="4" w:space="0" w:color="auto"/>
              <w:bottom w:val="single" w:sz="4" w:space="0" w:color="auto"/>
              <w:right w:val="single" w:sz="4" w:space="0" w:color="auto"/>
            </w:tcBorders>
          </w:tcPr>
          <w:p w14:paraId="379311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40" w:type="dxa"/>
            <w:tcBorders>
              <w:top w:val="single" w:sz="4" w:space="0" w:color="auto"/>
              <w:left w:val="single" w:sz="4" w:space="0" w:color="auto"/>
              <w:bottom w:val="single" w:sz="4" w:space="0" w:color="auto"/>
              <w:right w:val="single" w:sz="4" w:space="0" w:color="auto"/>
            </w:tcBorders>
          </w:tcPr>
          <w:p w14:paraId="2017F7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5290E4EC"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1BAB06EE"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0B35A019" w14:textId="6EE8468C"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Group Item </w:t>
            </w:r>
            <w:r w:rsidRPr="00D12E4D">
              <w:rPr>
                <w:rFonts w:ascii="Arial" w:hAnsi="Arial"/>
                <w:sz w:val="18"/>
                <w:lang w:eastAsia="ja-JP"/>
              </w:rPr>
              <w:t xml:space="preserve">IE in TS </w:t>
            </w:r>
            <w:del w:id="461" w:author="Author">
              <w:r w:rsidRPr="00D12E4D" w:rsidDel="00EA4426">
                <w:rPr>
                  <w:rFonts w:ascii="Arial" w:hAnsi="Arial"/>
                  <w:sz w:val="18"/>
                  <w:lang w:eastAsia="ja-JP"/>
                </w:rPr>
                <w:delText>38.463</w:delText>
              </w:r>
            </w:del>
            <w:ins w:id="462"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78D7BDF9"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233CE0E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1980" w:type="dxa"/>
            <w:tcBorders>
              <w:top w:val="single" w:sz="4" w:space="0" w:color="auto"/>
              <w:left w:val="single" w:sz="4" w:space="0" w:color="auto"/>
              <w:bottom w:val="single" w:sz="4" w:space="0" w:color="auto"/>
              <w:right w:val="single" w:sz="4" w:space="0" w:color="auto"/>
            </w:tcBorders>
          </w:tcPr>
          <w:p w14:paraId="718CBDD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&gt;&gt;Cell Group ID</w:t>
            </w:r>
          </w:p>
        </w:tc>
        <w:tc>
          <w:tcPr>
            <w:tcW w:w="1440" w:type="dxa"/>
            <w:tcBorders>
              <w:top w:val="single" w:sz="4" w:space="0" w:color="auto"/>
              <w:left w:val="single" w:sz="4" w:space="0" w:color="auto"/>
              <w:bottom w:val="single" w:sz="4" w:space="0" w:color="auto"/>
              <w:right w:val="single" w:sz="4" w:space="0" w:color="auto"/>
            </w:tcBorders>
          </w:tcPr>
          <w:p w14:paraId="3F5B6B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3147100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871" w:type="dxa"/>
            <w:tcBorders>
              <w:top w:val="single" w:sz="4" w:space="0" w:color="auto"/>
              <w:left w:val="single" w:sz="4" w:space="0" w:color="auto"/>
              <w:bottom w:val="single" w:sz="4" w:space="0" w:color="auto"/>
              <w:right w:val="single" w:sz="4" w:space="0" w:color="auto"/>
            </w:tcBorders>
          </w:tcPr>
          <w:p w14:paraId="0E3E9C3C" w14:textId="5FE7549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ID </w:t>
            </w:r>
            <w:r w:rsidRPr="00D12E4D">
              <w:rPr>
                <w:rFonts w:ascii="Arial" w:hAnsi="Arial"/>
                <w:sz w:val="18"/>
                <w:lang w:eastAsia="ja-JP"/>
              </w:rPr>
              <w:t xml:space="preserve">IE in TS </w:t>
            </w:r>
            <w:del w:id="463" w:author="Author">
              <w:r w:rsidRPr="00D12E4D" w:rsidDel="00EA4426">
                <w:rPr>
                  <w:rFonts w:ascii="Arial" w:hAnsi="Arial"/>
                  <w:sz w:val="18"/>
                  <w:lang w:eastAsia="ja-JP"/>
                </w:rPr>
                <w:delText>38.463</w:delText>
              </w:r>
            </w:del>
            <w:ins w:id="464" w:author="Author">
              <w:r>
                <w:rPr>
                  <w:rFonts w:ascii="Arial" w:hAnsi="Arial"/>
                  <w:sz w:val="18"/>
                  <w:lang w:eastAsia="ja-JP"/>
                </w:rPr>
                <w:t>37.483</w:t>
              </w:r>
            </w:ins>
            <w:r w:rsidRPr="00D12E4D">
              <w:rPr>
                <w:rFonts w:ascii="Arial" w:hAnsi="Arial"/>
                <w:sz w:val="18"/>
                <w:lang w:eastAsia="ja-JP"/>
              </w:rPr>
              <w:t xml:space="preserve"> [21] Section 9.3.1.11</w:t>
            </w:r>
          </w:p>
        </w:tc>
        <w:tc>
          <w:tcPr>
            <w:tcW w:w="2327" w:type="dxa"/>
            <w:tcBorders>
              <w:top w:val="single" w:sz="4" w:space="0" w:color="auto"/>
              <w:left w:val="single" w:sz="4" w:space="0" w:color="auto"/>
              <w:bottom w:val="single" w:sz="4" w:space="0" w:color="auto"/>
              <w:right w:val="single" w:sz="4" w:space="0" w:color="auto"/>
            </w:tcBorders>
          </w:tcPr>
          <w:p w14:paraId="12FC6C69" w14:textId="77777777" w:rsidR="00EA4426" w:rsidRPr="00D12E4D" w:rsidRDefault="00EA4426" w:rsidP="00923E5E">
            <w:pPr>
              <w:keepNext/>
              <w:keepLines/>
              <w:spacing w:after="0"/>
              <w:rPr>
                <w:rFonts w:ascii="Arial" w:hAnsi="Arial"/>
                <w:sz w:val="18"/>
                <w:lang w:eastAsia="ja-JP"/>
              </w:rPr>
            </w:pPr>
          </w:p>
        </w:tc>
      </w:tr>
      <w:tr w:rsidR="00EA4426" w:rsidRPr="00D12E4D" w14:paraId="367E213A"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7A004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6</w:t>
            </w:r>
          </w:p>
        </w:tc>
        <w:tc>
          <w:tcPr>
            <w:tcW w:w="1980" w:type="dxa"/>
            <w:tcBorders>
              <w:top w:val="single" w:sz="4" w:space="0" w:color="auto"/>
              <w:left w:val="single" w:sz="4" w:space="0" w:color="auto"/>
              <w:bottom w:val="single" w:sz="4" w:space="0" w:color="auto"/>
              <w:right w:val="single" w:sz="4" w:space="0" w:color="auto"/>
            </w:tcBorders>
          </w:tcPr>
          <w:p w14:paraId="20E3070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&gt;&gt;UL Configuration</w:t>
            </w:r>
          </w:p>
        </w:tc>
        <w:tc>
          <w:tcPr>
            <w:tcW w:w="1440" w:type="dxa"/>
            <w:tcBorders>
              <w:top w:val="single" w:sz="4" w:space="0" w:color="auto"/>
              <w:left w:val="single" w:sz="4" w:space="0" w:color="auto"/>
              <w:bottom w:val="single" w:sz="4" w:space="0" w:color="auto"/>
              <w:right w:val="single" w:sz="4" w:space="0" w:color="auto"/>
            </w:tcBorders>
          </w:tcPr>
          <w:p w14:paraId="40906F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0008EBC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714AF37B" w14:textId="48A59FF1"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 xml:space="preserve">IE in TS </w:t>
            </w:r>
            <w:del w:id="465" w:author="Author">
              <w:r w:rsidRPr="00D12E4D" w:rsidDel="00EA4426">
                <w:rPr>
                  <w:rFonts w:ascii="Arial" w:hAnsi="Arial"/>
                  <w:sz w:val="18"/>
                  <w:lang w:eastAsia="ja-JP"/>
                </w:rPr>
                <w:delText>38.463</w:delText>
              </w:r>
            </w:del>
            <w:ins w:id="466" w:author="Author">
              <w:r>
                <w:rPr>
                  <w:rFonts w:ascii="Arial" w:hAnsi="Arial"/>
                  <w:sz w:val="18"/>
                  <w:lang w:eastAsia="ja-JP"/>
                </w:rPr>
                <w:t>37.483</w:t>
              </w:r>
            </w:ins>
            <w:r w:rsidRPr="00D12E4D">
              <w:rPr>
                <w:rFonts w:ascii="Arial" w:hAnsi="Arial"/>
                <w:sz w:val="18"/>
                <w:lang w:eastAsia="ja-JP"/>
              </w:rPr>
              <w:t xml:space="preserve"> [21] Section 9.3.1.33</w:t>
            </w:r>
          </w:p>
        </w:tc>
        <w:tc>
          <w:tcPr>
            <w:tcW w:w="2327" w:type="dxa"/>
            <w:tcBorders>
              <w:top w:val="single" w:sz="4" w:space="0" w:color="auto"/>
              <w:left w:val="single" w:sz="4" w:space="0" w:color="auto"/>
              <w:bottom w:val="single" w:sz="4" w:space="0" w:color="auto"/>
              <w:right w:val="single" w:sz="4" w:space="0" w:color="auto"/>
            </w:tcBorders>
          </w:tcPr>
          <w:p w14:paraId="636BB7FC" w14:textId="77777777" w:rsidR="00EA4426" w:rsidRPr="00D12E4D" w:rsidRDefault="00EA4426" w:rsidP="00923E5E">
            <w:pPr>
              <w:keepNext/>
              <w:keepLines/>
              <w:spacing w:after="0"/>
              <w:rPr>
                <w:rFonts w:ascii="Arial" w:hAnsi="Arial"/>
                <w:sz w:val="18"/>
                <w:lang w:eastAsia="ja-JP"/>
              </w:rPr>
            </w:pPr>
          </w:p>
        </w:tc>
      </w:tr>
      <w:tr w:rsidR="00EA4426" w:rsidRPr="00D12E4D" w14:paraId="61886F87"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1FCD90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7</w:t>
            </w:r>
          </w:p>
        </w:tc>
        <w:tc>
          <w:tcPr>
            <w:tcW w:w="1980" w:type="dxa"/>
            <w:tcBorders>
              <w:top w:val="single" w:sz="4" w:space="0" w:color="auto"/>
              <w:left w:val="single" w:sz="4" w:space="0" w:color="auto"/>
              <w:bottom w:val="single" w:sz="4" w:space="0" w:color="auto"/>
              <w:right w:val="single" w:sz="4" w:space="0" w:color="auto"/>
            </w:tcBorders>
          </w:tcPr>
          <w:p w14:paraId="2C2898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be modified</w:t>
            </w:r>
          </w:p>
        </w:tc>
        <w:tc>
          <w:tcPr>
            <w:tcW w:w="1440" w:type="dxa"/>
            <w:tcBorders>
              <w:top w:val="single" w:sz="4" w:space="0" w:color="auto"/>
              <w:left w:val="single" w:sz="4" w:space="0" w:color="auto"/>
              <w:bottom w:val="single" w:sz="4" w:space="0" w:color="auto"/>
              <w:right w:val="single" w:sz="4" w:space="0" w:color="auto"/>
            </w:tcBorders>
          </w:tcPr>
          <w:p w14:paraId="2C7705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75" w:type="dxa"/>
            <w:tcBorders>
              <w:top w:val="single" w:sz="4" w:space="0" w:color="auto"/>
              <w:left w:val="single" w:sz="4" w:space="0" w:color="auto"/>
              <w:bottom w:val="single" w:sz="4" w:space="0" w:color="auto"/>
              <w:right w:val="single" w:sz="4" w:space="0" w:color="auto"/>
            </w:tcBorders>
          </w:tcPr>
          <w:p w14:paraId="6D195210"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7F6E139D"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3CF36C24" w14:textId="14F5AE0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To Modify </w:t>
            </w:r>
            <w:r w:rsidRPr="00D12E4D">
              <w:rPr>
                <w:rFonts w:ascii="Arial" w:hAnsi="Arial"/>
                <w:sz w:val="18"/>
                <w:lang w:eastAsia="ja-JP"/>
              </w:rPr>
              <w:t xml:space="preserve">IE in TS </w:t>
            </w:r>
            <w:del w:id="467" w:author="Author">
              <w:r w:rsidRPr="00D12E4D" w:rsidDel="00EA4426">
                <w:rPr>
                  <w:rFonts w:ascii="Arial" w:hAnsi="Arial"/>
                  <w:sz w:val="18"/>
                  <w:lang w:eastAsia="ja-JP"/>
                </w:rPr>
                <w:delText>38.463</w:delText>
              </w:r>
            </w:del>
            <w:ins w:id="468"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7F421B5E"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4A2B6E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w:t>
            </w:r>
          </w:p>
        </w:tc>
        <w:tc>
          <w:tcPr>
            <w:tcW w:w="1980" w:type="dxa"/>
            <w:tcBorders>
              <w:top w:val="single" w:sz="4" w:space="0" w:color="auto"/>
              <w:left w:val="single" w:sz="4" w:space="0" w:color="auto"/>
              <w:bottom w:val="single" w:sz="4" w:space="0" w:color="auto"/>
              <w:right w:val="single" w:sz="4" w:space="0" w:color="auto"/>
            </w:tcBorders>
          </w:tcPr>
          <w:p w14:paraId="7F42AF0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40" w:type="dxa"/>
            <w:tcBorders>
              <w:top w:val="single" w:sz="4" w:space="0" w:color="auto"/>
              <w:left w:val="single" w:sz="4" w:space="0" w:color="auto"/>
              <w:bottom w:val="single" w:sz="4" w:space="0" w:color="auto"/>
              <w:right w:val="single" w:sz="4" w:space="0" w:color="auto"/>
            </w:tcBorders>
          </w:tcPr>
          <w:p w14:paraId="3C409B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15955578"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1CFC9AC9"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21CAE1B8" w14:textId="3022155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Group Item </w:t>
            </w:r>
            <w:r w:rsidRPr="00D12E4D">
              <w:rPr>
                <w:rFonts w:ascii="Arial" w:hAnsi="Arial"/>
                <w:sz w:val="18"/>
                <w:lang w:eastAsia="ja-JP"/>
              </w:rPr>
              <w:t xml:space="preserve">IE in TS </w:t>
            </w:r>
            <w:del w:id="469" w:author="Author">
              <w:r w:rsidRPr="00D12E4D" w:rsidDel="00EA4426">
                <w:rPr>
                  <w:rFonts w:ascii="Arial" w:hAnsi="Arial"/>
                  <w:sz w:val="18"/>
                  <w:lang w:eastAsia="ja-JP"/>
                </w:rPr>
                <w:delText>38.463</w:delText>
              </w:r>
            </w:del>
            <w:ins w:id="470"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5B6ED85B"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2620E8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9</w:t>
            </w:r>
          </w:p>
        </w:tc>
        <w:tc>
          <w:tcPr>
            <w:tcW w:w="1980" w:type="dxa"/>
            <w:tcBorders>
              <w:top w:val="single" w:sz="4" w:space="0" w:color="auto"/>
              <w:left w:val="single" w:sz="4" w:space="0" w:color="auto"/>
              <w:bottom w:val="single" w:sz="4" w:space="0" w:color="auto"/>
              <w:right w:val="single" w:sz="4" w:space="0" w:color="auto"/>
            </w:tcBorders>
          </w:tcPr>
          <w:p w14:paraId="5795793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&gt;&gt;Cell Group ID</w:t>
            </w:r>
          </w:p>
        </w:tc>
        <w:tc>
          <w:tcPr>
            <w:tcW w:w="1440" w:type="dxa"/>
            <w:tcBorders>
              <w:top w:val="single" w:sz="4" w:space="0" w:color="auto"/>
              <w:left w:val="single" w:sz="4" w:space="0" w:color="auto"/>
              <w:bottom w:val="single" w:sz="4" w:space="0" w:color="auto"/>
              <w:right w:val="single" w:sz="4" w:space="0" w:color="auto"/>
            </w:tcBorders>
          </w:tcPr>
          <w:p w14:paraId="1C58CD2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15C379F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871" w:type="dxa"/>
            <w:tcBorders>
              <w:top w:val="single" w:sz="4" w:space="0" w:color="auto"/>
              <w:left w:val="single" w:sz="4" w:space="0" w:color="auto"/>
              <w:bottom w:val="single" w:sz="4" w:space="0" w:color="auto"/>
              <w:right w:val="single" w:sz="4" w:space="0" w:color="auto"/>
            </w:tcBorders>
          </w:tcPr>
          <w:p w14:paraId="072B7518" w14:textId="2699796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ID </w:t>
            </w:r>
            <w:r w:rsidRPr="00D12E4D">
              <w:rPr>
                <w:rFonts w:ascii="Arial" w:hAnsi="Arial"/>
                <w:sz w:val="18"/>
                <w:lang w:eastAsia="ja-JP"/>
              </w:rPr>
              <w:t xml:space="preserve">IE in TS </w:t>
            </w:r>
            <w:del w:id="471" w:author="Author">
              <w:r w:rsidRPr="00D12E4D" w:rsidDel="00EA4426">
                <w:rPr>
                  <w:rFonts w:ascii="Arial" w:hAnsi="Arial"/>
                  <w:sz w:val="18"/>
                  <w:lang w:eastAsia="ja-JP"/>
                </w:rPr>
                <w:delText>38.463</w:delText>
              </w:r>
            </w:del>
            <w:ins w:id="472" w:author="Author">
              <w:r>
                <w:rPr>
                  <w:rFonts w:ascii="Arial" w:hAnsi="Arial"/>
                  <w:sz w:val="18"/>
                  <w:lang w:eastAsia="ja-JP"/>
                </w:rPr>
                <w:t>37.483</w:t>
              </w:r>
            </w:ins>
            <w:r w:rsidRPr="00D12E4D">
              <w:rPr>
                <w:rFonts w:ascii="Arial" w:hAnsi="Arial"/>
                <w:sz w:val="18"/>
                <w:lang w:eastAsia="ja-JP"/>
              </w:rPr>
              <w:t xml:space="preserve"> [21] Section 9.3.1.11</w:t>
            </w:r>
          </w:p>
        </w:tc>
        <w:tc>
          <w:tcPr>
            <w:tcW w:w="2327" w:type="dxa"/>
            <w:tcBorders>
              <w:top w:val="single" w:sz="4" w:space="0" w:color="auto"/>
              <w:left w:val="single" w:sz="4" w:space="0" w:color="auto"/>
              <w:bottom w:val="single" w:sz="4" w:space="0" w:color="auto"/>
              <w:right w:val="single" w:sz="4" w:space="0" w:color="auto"/>
            </w:tcBorders>
          </w:tcPr>
          <w:p w14:paraId="2937C434" w14:textId="77777777" w:rsidR="00EA4426" w:rsidRPr="00D12E4D" w:rsidRDefault="00EA4426" w:rsidP="00923E5E">
            <w:pPr>
              <w:keepNext/>
              <w:keepLines/>
              <w:spacing w:after="0"/>
              <w:rPr>
                <w:rFonts w:ascii="Arial" w:hAnsi="Arial"/>
                <w:sz w:val="18"/>
                <w:lang w:eastAsia="ja-JP"/>
              </w:rPr>
            </w:pPr>
          </w:p>
        </w:tc>
      </w:tr>
      <w:tr w:rsidR="00EA4426" w:rsidRPr="00D12E4D" w14:paraId="681B4921"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466EF0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10</w:t>
            </w:r>
          </w:p>
        </w:tc>
        <w:tc>
          <w:tcPr>
            <w:tcW w:w="1980" w:type="dxa"/>
            <w:tcBorders>
              <w:top w:val="single" w:sz="4" w:space="0" w:color="auto"/>
              <w:left w:val="single" w:sz="4" w:space="0" w:color="auto"/>
              <w:bottom w:val="single" w:sz="4" w:space="0" w:color="auto"/>
              <w:right w:val="single" w:sz="4" w:space="0" w:color="auto"/>
            </w:tcBorders>
          </w:tcPr>
          <w:p w14:paraId="2903B53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&gt;&gt;UL Configuration</w:t>
            </w:r>
          </w:p>
        </w:tc>
        <w:tc>
          <w:tcPr>
            <w:tcW w:w="1440" w:type="dxa"/>
            <w:tcBorders>
              <w:top w:val="single" w:sz="4" w:space="0" w:color="auto"/>
              <w:left w:val="single" w:sz="4" w:space="0" w:color="auto"/>
              <w:bottom w:val="single" w:sz="4" w:space="0" w:color="auto"/>
              <w:right w:val="single" w:sz="4" w:space="0" w:color="auto"/>
            </w:tcBorders>
          </w:tcPr>
          <w:p w14:paraId="0E4CFE3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3AC2478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4A3E9F98" w14:textId="68D44E1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Configuration </w:t>
            </w:r>
            <w:r w:rsidRPr="00D12E4D">
              <w:rPr>
                <w:rFonts w:ascii="Arial" w:hAnsi="Arial"/>
                <w:sz w:val="18"/>
                <w:lang w:eastAsia="ja-JP"/>
              </w:rPr>
              <w:t xml:space="preserve">IE in TS </w:t>
            </w:r>
            <w:del w:id="473" w:author="Author">
              <w:r w:rsidRPr="00D12E4D" w:rsidDel="00EA4426">
                <w:rPr>
                  <w:rFonts w:ascii="Arial" w:hAnsi="Arial"/>
                  <w:sz w:val="18"/>
                  <w:lang w:eastAsia="ja-JP"/>
                </w:rPr>
                <w:delText>38.463</w:delText>
              </w:r>
            </w:del>
            <w:ins w:id="474" w:author="Author">
              <w:r>
                <w:rPr>
                  <w:rFonts w:ascii="Arial" w:hAnsi="Arial"/>
                  <w:sz w:val="18"/>
                  <w:lang w:eastAsia="ja-JP"/>
                </w:rPr>
                <w:t>37.483</w:t>
              </w:r>
            </w:ins>
            <w:r w:rsidRPr="00D12E4D">
              <w:rPr>
                <w:rFonts w:ascii="Arial" w:hAnsi="Arial"/>
                <w:sz w:val="18"/>
                <w:lang w:eastAsia="ja-JP"/>
              </w:rPr>
              <w:t xml:space="preserve"> [21] Section 9.3.1.11</w:t>
            </w:r>
          </w:p>
        </w:tc>
        <w:tc>
          <w:tcPr>
            <w:tcW w:w="2327" w:type="dxa"/>
            <w:tcBorders>
              <w:top w:val="single" w:sz="4" w:space="0" w:color="auto"/>
              <w:left w:val="single" w:sz="4" w:space="0" w:color="auto"/>
              <w:bottom w:val="single" w:sz="4" w:space="0" w:color="auto"/>
              <w:right w:val="single" w:sz="4" w:space="0" w:color="auto"/>
            </w:tcBorders>
          </w:tcPr>
          <w:p w14:paraId="5F7D61BC" w14:textId="77777777" w:rsidR="00EA4426" w:rsidRPr="00D12E4D" w:rsidRDefault="00EA4426" w:rsidP="00923E5E">
            <w:pPr>
              <w:keepNext/>
              <w:keepLines/>
              <w:spacing w:after="0"/>
              <w:rPr>
                <w:rFonts w:ascii="Arial" w:hAnsi="Arial"/>
                <w:sz w:val="18"/>
                <w:lang w:eastAsia="ja-JP"/>
              </w:rPr>
            </w:pPr>
          </w:p>
        </w:tc>
      </w:tr>
      <w:tr w:rsidR="00EA4426" w:rsidRPr="00D12E4D" w14:paraId="7937ADB2"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79D15D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11</w:t>
            </w:r>
          </w:p>
        </w:tc>
        <w:tc>
          <w:tcPr>
            <w:tcW w:w="1980" w:type="dxa"/>
            <w:tcBorders>
              <w:top w:val="single" w:sz="4" w:space="0" w:color="auto"/>
              <w:left w:val="single" w:sz="4" w:space="0" w:color="auto"/>
              <w:bottom w:val="single" w:sz="4" w:space="0" w:color="auto"/>
              <w:right w:val="single" w:sz="4" w:space="0" w:color="auto"/>
            </w:tcBorders>
          </w:tcPr>
          <w:p w14:paraId="6FEB31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be removed</w:t>
            </w:r>
          </w:p>
        </w:tc>
        <w:tc>
          <w:tcPr>
            <w:tcW w:w="1440" w:type="dxa"/>
            <w:tcBorders>
              <w:top w:val="single" w:sz="4" w:space="0" w:color="auto"/>
              <w:left w:val="single" w:sz="4" w:space="0" w:color="auto"/>
              <w:bottom w:val="single" w:sz="4" w:space="0" w:color="auto"/>
              <w:right w:val="single" w:sz="4" w:space="0" w:color="auto"/>
            </w:tcBorders>
          </w:tcPr>
          <w:p w14:paraId="2CDAF3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75" w:type="dxa"/>
            <w:tcBorders>
              <w:top w:val="single" w:sz="4" w:space="0" w:color="auto"/>
              <w:left w:val="single" w:sz="4" w:space="0" w:color="auto"/>
              <w:bottom w:val="single" w:sz="4" w:space="0" w:color="auto"/>
              <w:right w:val="single" w:sz="4" w:space="0" w:color="auto"/>
            </w:tcBorders>
          </w:tcPr>
          <w:p w14:paraId="66BF60BC"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56EF02AF"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2A46CD1D" w14:textId="33C4E67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To Remove </w:t>
            </w:r>
            <w:r w:rsidRPr="00D12E4D">
              <w:rPr>
                <w:rFonts w:ascii="Arial" w:hAnsi="Arial"/>
                <w:sz w:val="18"/>
                <w:lang w:eastAsia="ja-JP"/>
              </w:rPr>
              <w:t xml:space="preserve">IE in TS </w:t>
            </w:r>
            <w:del w:id="475" w:author="Author">
              <w:r w:rsidRPr="00D12E4D" w:rsidDel="00EA4426">
                <w:rPr>
                  <w:rFonts w:ascii="Arial" w:hAnsi="Arial"/>
                  <w:sz w:val="18"/>
                  <w:lang w:eastAsia="ja-JP"/>
                </w:rPr>
                <w:delText>38.463</w:delText>
              </w:r>
            </w:del>
            <w:ins w:id="476"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68B00FCD"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680F6F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12</w:t>
            </w:r>
          </w:p>
        </w:tc>
        <w:tc>
          <w:tcPr>
            <w:tcW w:w="1980" w:type="dxa"/>
            <w:tcBorders>
              <w:top w:val="single" w:sz="4" w:space="0" w:color="auto"/>
              <w:left w:val="single" w:sz="4" w:space="0" w:color="auto"/>
              <w:bottom w:val="single" w:sz="4" w:space="0" w:color="auto"/>
              <w:right w:val="single" w:sz="4" w:space="0" w:color="auto"/>
            </w:tcBorders>
          </w:tcPr>
          <w:p w14:paraId="3336CD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40" w:type="dxa"/>
            <w:tcBorders>
              <w:top w:val="single" w:sz="4" w:space="0" w:color="auto"/>
              <w:left w:val="single" w:sz="4" w:space="0" w:color="auto"/>
              <w:bottom w:val="single" w:sz="4" w:space="0" w:color="auto"/>
              <w:right w:val="single" w:sz="4" w:space="0" w:color="auto"/>
            </w:tcBorders>
          </w:tcPr>
          <w:p w14:paraId="58872A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547B5667"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1AAE872F"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3484E0C7" w14:textId="23C9D406"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Cell Group Item </w:t>
            </w:r>
            <w:r w:rsidRPr="00D12E4D">
              <w:rPr>
                <w:rFonts w:ascii="Arial" w:hAnsi="Arial"/>
                <w:sz w:val="18"/>
                <w:lang w:eastAsia="ja-JP"/>
              </w:rPr>
              <w:t xml:space="preserve">IE in TS </w:t>
            </w:r>
            <w:del w:id="477" w:author="Author">
              <w:r w:rsidRPr="00D12E4D" w:rsidDel="00EA4426">
                <w:rPr>
                  <w:rFonts w:ascii="Arial" w:hAnsi="Arial"/>
                  <w:sz w:val="18"/>
                  <w:lang w:eastAsia="ja-JP"/>
                </w:rPr>
                <w:delText>38.463</w:delText>
              </w:r>
            </w:del>
            <w:ins w:id="478"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2522A34D"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455B1F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13</w:t>
            </w:r>
          </w:p>
        </w:tc>
        <w:tc>
          <w:tcPr>
            <w:tcW w:w="1980" w:type="dxa"/>
            <w:tcBorders>
              <w:top w:val="single" w:sz="4" w:space="0" w:color="auto"/>
              <w:left w:val="single" w:sz="4" w:space="0" w:color="auto"/>
              <w:bottom w:val="single" w:sz="4" w:space="0" w:color="auto"/>
              <w:right w:val="single" w:sz="4" w:space="0" w:color="auto"/>
            </w:tcBorders>
          </w:tcPr>
          <w:p w14:paraId="53DB723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&gt;&gt;Cell Group ID</w:t>
            </w:r>
          </w:p>
        </w:tc>
        <w:tc>
          <w:tcPr>
            <w:tcW w:w="1440" w:type="dxa"/>
            <w:tcBorders>
              <w:top w:val="single" w:sz="4" w:space="0" w:color="auto"/>
              <w:left w:val="single" w:sz="4" w:space="0" w:color="auto"/>
              <w:bottom w:val="single" w:sz="4" w:space="0" w:color="auto"/>
              <w:right w:val="single" w:sz="4" w:space="0" w:color="auto"/>
            </w:tcBorders>
          </w:tcPr>
          <w:p w14:paraId="24B9623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76F91D8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4DEEF6E5" w14:textId="10D7A28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ID </w:t>
            </w:r>
            <w:r w:rsidRPr="00D12E4D">
              <w:rPr>
                <w:rFonts w:ascii="Arial" w:hAnsi="Arial"/>
                <w:sz w:val="18"/>
                <w:lang w:eastAsia="ja-JP"/>
              </w:rPr>
              <w:t xml:space="preserve">IE in TS </w:t>
            </w:r>
            <w:del w:id="479" w:author="Author">
              <w:r w:rsidRPr="00D12E4D" w:rsidDel="00EA4426">
                <w:rPr>
                  <w:rFonts w:ascii="Arial" w:hAnsi="Arial"/>
                  <w:sz w:val="18"/>
                  <w:lang w:eastAsia="ja-JP"/>
                </w:rPr>
                <w:delText>38.463</w:delText>
              </w:r>
            </w:del>
            <w:ins w:id="480" w:author="Author">
              <w:r>
                <w:rPr>
                  <w:rFonts w:ascii="Arial" w:hAnsi="Arial"/>
                  <w:sz w:val="18"/>
                  <w:lang w:eastAsia="ja-JP"/>
                </w:rPr>
                <w:t>37.483</w:t>
              </w:r>
            </w:ins>
            <w:r w:rsidRPr="00D12E4D">
              <w:rPr>
                <w:rFonts w:ascii="Arial" w:hAnsi="Arial"/>
                <w:sz w:val="18"/>
                <w:lang w:eastAsia="ja-JP"/>
              </w:rPr>
              <w:t xml:space="preserve"> [21] Section 9.3.1.11</w:t>
            </w:r>
          </w:p>
        </w:tc>
        <w:tc>
          <w:tcPr>
            <w:tcW w:w="2327" w:type="dxa"/>
            <w:tcBorders>
              <w:top w:val="single" w:sz="4" w:space="0" w:color="auto"/>
              <w:left w:val="single" w:sz="4" w:space="0" w:color="auto"/>
              <w:bottom w:val="single" w:sz="4" w:space="0" w:color="auto"/>
              <w:right w:val="single" w:sz="4" w:space="0" w:color="auto"/>
            </w:tcBorders>
          </w:tcPr>
          <w:p w14:paraId="63829F35" w14:textId="77777777" w:rsidR="00EA4426" w:rsidRPr="00D12E4D" w:rsidRDefault="00EA4426" w:rsidP="00923E5E">
            <w:pPr>
              <w:keepNext/>
              <w:keepLines/>
              <w:spacing w:after="0"/>
              <w:rPr>
                <w:rFonts w:ascii="Arial" w:hAnsi="Arial"/>
                <w:sz w:val="18"/>
                <w:lang w:eastAsia="ja-JP"/>
              </w:rPr>
            </w:pPr>
          </w:p>
        </w:tc>
      </w:tr>
      <w:tr w:rsidR="00EA4426" w:rsidRPr="00D12E4D" w14:paraId="4A803A65"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3CDF7B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w:t>
            </w:r>
          </w:p>
        </w:tc>
        <w:tc>
          <w:tcPr>
            <w:tcW w:w="1980" w:type="dxa"/>
            <w:tcBorders>
              <w:top w:val="single" w:sz="4" w:space="0" w:color="auto"/>
              <w:left w:val="single" w:sz="4" w:space="0" w:color="auto"/>
              <w:bottom w:val="single" w:sz="4" w:space="0" w:color="auto"/>
              <w:right w:val="single" w:sz="4" w:space="0" w:color="auto"/>
            </w:tcBorders>
          </w:tcPr>
          <w:p w14:paraId="649CE4C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Uplink Specific Parameters</w:t>
            </w:r>
          </w:p>
        </w:tc>
        <w:tc>
          <w:tcPr>
            <w:tcW w:w="1440" w:type="dxa"/>
            <w:tcBorders>
              <w:top w:val="single" w:sz="4" w:space="0" w:color="auto"/>
              <w:left w:val="single" w:sz="4" w:space="0" w:color="auto"/>
              <w:bottom w:val="single" w:sz="4" w:space="0" w:color="auto"/>
              <w:right w:val="single" w:sz="4" w:space="0" w:color="auto"/>
            </w:tcBorders>
          </w:tcPr>
          <w:p w14:paraId="72016B7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3B840DB8"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540F17E5"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6214940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ul-SpecificParameters </w:t>
            </w:r>
            <w:r w:rsidRPr="00D12E4D">
              <w:rPr>
                <w:rFonts w:ascii="Arial" w:hAnsi="Arial"/>
                <w:sz w:val="18"/>
                <w:lang w:eastAsia="ja-JP"/>
              </w:rPr>
              <w:t>IE in TS 38.331 [22] Section 6</w:t>
            </w:r>
          </w:p>
        </w:tc>
      </w:tr>
      <w:tr w:rsidR="00EA4426" w:rsidRPr="00D12E4D" w14:paraId="4AADABA6"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344D0A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w:t>
            </w:r>
          </w:p>
        </w:tc>
        <w:tc>
          <w:tcPr>
            <w:tcW w:w="1980" w:type="dxa"/>
            <w:tcBorders>
              <w:top w:val="single" w:sz="4" w:space="0" w:color="auto"/>
              <w:left w:val="single" w:sz="4" w:space="0" w:color="auto"/>
              <w:bottom w:val="single" w:sz="4" w:space="0" w:color="auto"/>
              <w:right w:val="single" w:sz="4" w:space="0" w:color="auto"/>
            </w:tcBorders>
          </w:tcPr>
          <w:p w14:paraId="0AA0AF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&gt;Priority</w:t>
            </w:r>
          </w:p>
        </w:tc>
        <w:tc>
          <w:tcPr>
            <w:tcW w:w="1440" w:type="dxa"/>
            <w:tcBorders>
              <w:top w:val="single" w:sz="4" w:space="0" w:color="auto"/>
              <w:left w:val="single" w:sz="4" w:space="0" w:color="auto"/>
              <w:bottom w:val="single" w:sz="4" w:space="0" w:color="auto"/>
              <w:right w:val="single" w:sz="4" w:space="0" w:color="auto"/>
            </w:tcBorders>
          </w:tcPr>
          <w:p w14:paraId="518045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40ECC9E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570AFBE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priority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5B6EF4AE" w14:textId="77777777" w:rsidR="00EA4426" w:rsidRPr="00D12E4D" w:rsidRDefault="00EA4426" w:rsidP="00923E5E">
            <w:pPr>
              <w:keepNext/>
              <w:keepLines/>
              <w:spacing w:after="0"/>
              <w:rPr>
                <w:rFonts w:ascii="Arial" w:hAnsi="Arial"/>
                <w:sz w:val="18"/>
                <w:lang w:eastAsia="ja-JP"/>
              </w:rPr>
            </w:pPr>
          </w:p>
        </w:tc>
      </w:tr>
      <w:tr w:rsidR="00EA4426" w:rsidRPr="00D12E4D" w14:paraId="5B69B032"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39EE3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16</w:t>
            </w:r>
          </w:p>
        </w:tc>
        <w:tc>
          <w:tcPr>
            <w:tcW w:w="1980" w:type="dxa"/>
            <w:tcBorders>
              <w:top w:val="single" w:sz="4" w:space="0" w:color="auto"/>
              <w:left w:val="single" w:sz="4" w:space="0" w:color="auto"/>
              <w:bottom w:val="single" w:sz="4" w:space="0" w:color="auto"/>
              <w:right w:val="single" w:sz="4" w:space="0" w:color="auto"/>
            </w:tcBorders>
          </w:tcPr>
          <w:p w14:paraId="0189E0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&gt;Prioritized Bit rate </w:t>
            </w:r>
          </w:p>
        </w:tc>
        <w:tc>
          <w:tcPr>
            <w:tcW w:w="1440" w:type="dxa"/>
            <w:tcBorders>
              <w:top w:val="single" w:sz="4" w:space="0" w:color="auto"/>
              <w:left w:val="single" w:sz="4" w:space="0" w:color="auto"/>
              <w:bottom w:val="single" w:sz="4" w:space="0" w:color="auto"/>
              <w:right w:val="single" w:sz="4" w:space="0" w:color="auto"/>
            </w:tcBorders>
          </w:tcPr>
          <w:p w14:paraId="216D70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7E8E9D4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40359D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prioritisedBitRate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63E1759B" w14:textId="77777777" w:rsidR="00EA4426" w:rsidRPr="00D12E4D" w:rsidRDefault="00EA4426" w:rsidP="00923E5E">
            <w:pPr>
              <w:keepNext/>
              <w:keepLines/>
              <w:spacing w:after="0"/>
              <w:rPr>
                <w:rFonts w:ascii="Arial" w:hAnsi="Arial"/>
                <w:sz w:val="18"/>
                <w:lang w:eastAsia="ja-JP"/>
              </w:rPr>
            </w:pPr>
          </w:p>
        </w:tc>
      </w:tr>
      <w:tr w:rsidR="00EA4426" w:rsidRPr="00D12E4D" w14:paraId="622048D5"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09955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1980" w:type="dxa"/>
            <w:tcBorders>
              <w:top w:val="single" w:sz="4" w:space="0" w:color="auto"/>
              <w:left w:val="single" w:sz="4" w:space="0" w:color="auto"/>
              <w:bottom w:val="single" w:sz="4" w:space="0" w:color="auto"/>
              <w:right w:val="single" w:sz="4" w:space="0" w:color="auto"/>
            </w:tcBorders>
          </w:tcPr>
          <w:p w14:paraId="157D083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&gt;Bucket Size Duration</w:t>
            </w:r>
          </w:p>
        </w:tc>
        <w:tc>
          <w:tcPr>
            <w:tcW w:w="1440" w:type="dxa"/>
            <w:tcBorders>
              <w:top w:val="single" w:sz="4" w:space="0" w:color="auto"/>
              <w:left w:val="single" w:sz="4" w:space="0" w:color="auto"/>
              <w:bottom w:val="single" w:sz="4" w:space="0" w:color="auto"/>
              <w:right w:val="single" w:sz="4" w:space="0" w:color="auto"/>
            </w:tcBorders>
          </w:tcPr>
          <w:p w14:paraId="78B1EE8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5D191C6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2764869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bucketSizeDuration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568C5EDE" w14:textId="77777777" w:rsidR="00EA4426" w:rsidRPr="00D12E4D" w:rsidRDefault="00EA4426" w:rsidP="00923E5E">
            <w:pPr>
              <w:keepNext/>
              <w:keepLines/>
              <w:spacing w:after="0"/>
              <w:rPr>
                <w:rFonts w:ascii="Arial" w:hAnsi="Arial"/>
                <w:sz w:val="18"/>
                <w:lang w:eastAsia="ja-JP"/>
              </w:rPr>
            </w:pPr>
          </w:p>
        </w:tc>
      </w:tr>
      <w:tr w:rsidR="00EA4426" w:rsidRPr="00D12E4D" w14:paraId="20C58C34"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B96F99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1980" w:type="dxa"/>
            <w:tcBorders>
              <w:top w:val="single" w:sz="4" w:space="0" w:color="auto"/>
              <w:left w:val="single" w:sz="4" w:space="0" w:color="auto"/>
              <w:bottom w:val="single" w:sz="4" w:space="0" w:color="auto"/>
              <w:right w:val="single" w:sz="4" w:space="0" w:color="auto"/>
            </w:tcBorders>
          </w:tcPr>
          <w:p w14:paraId="39F199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&gt;List of Allowed Serving Cells</w:t>
            </w:r>
          </w:p>
        </w:tc>
        <w:tc>
          <w:tcPr>
            <w:tcW w:w="1440" w:type="dxa"/>
            <w:tcBorders>
              <w:top w:val="single" w:sz="4" w:space="0" w:color="auto"/>
              <w:left w:val="single" w:sz="4" w:space="0" w:color="auto"/>
              <w:bottom w:val="single" w:sz="4" w:space="0" w:color="auto"/>
              <w:right w:val="single" w:sz="4" w:space="0" w:color="auto"/>
            </w:tcBorders>
          </w:tcPr>
          <w:p w14:paraId="04A165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75" w:type="dxa"/>
            <w:tcBorders>
              <w:top w:val="single" w:sz="4" w:space="0" w:color="auto"/>
              <w:left w:val="single" w:sz="4" w:space="0" w:color="auto"/>
              <w:bottom w:val="single" w:sz="4" w:space="0" w:color="auto"/>
              <w:right w:val="single" w:sz="4" w:space="0" w:color="auto"/>
            </w:tcBorders>
          </w:tcPr>
          <w:p w14:paraId="3ECB4F27"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18A8514E"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0C43D16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allowedServingCells </w:t>
            </w:r>
            <w:r w:rsidRPr="00D12E4D">
              <w:rPr>
                <w:rFonts w:ascii="Arial" w:hAnsi="Arial"/>
                <w:sz w:val="18"/>
                <w:lang w:eastAsia="ja-JP"/>
              </w:rPr>
              <w:t>IE in TS 38.331 [22] Section 6</w:t>
            </w:r>
          </w:p>
        </w:tc>
      </w:tr>
      <w:tr w:rsidR="00EA4426" w:rsidRPr="00D12E4D" w14:paraId="6817C59E"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5A05F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1980" w:type="dxa"/>
            <w:tcBorders>
              <w:top w:val="single" w:sz="4" w:space="0" w:color="auto"/>
              <w:left w:val="single" w:sz="4" w:space="0" w:color="auto"/>
              <w:bottom w:val="single" w:sz="4" w:space="0" w:color="auto"/>
              <w:right w:val="single" w:sz="4" w:space="0" w:color="auto"/>
            </w:tcBorders>
          </w:tcPr>
          <w:p w14:paraId="0475514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&gt;&gt;Allowed Serving Cell Item</w:t>
            </w:r>
          </w:p>
        </w:tc>
        <w:tc>
          <w:tcPr>
            <w:tcW w:w="1440" w:type="dxa"/>
            <w:tcBorders>
              <w:top w:val="single" w:sz="4" w:space="0" w:color="auto"/>
              <w:left w:val="single" w:sz="4" w:space="0" w:color="auto"/>
              <w:bottom w:val="single" w:sz="4" w:space="0" w:color="auto"/>
              <w:right w:val="single" w:sz="4" w:space="0" w:color="auto"/>
            </w:tcBorders>
          </w:tcPr>
          <w:p w14:paraId="23BC337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060F1CD3"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0CD16DCC"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596DE5DA" w14:textId="77777777" w:rsidR="00EA4426" w:rsidRPr="00D12E4D" w:rsidRDefault="00EA4426" w:rsidP="00923E5E">
            <w:pPr>
              <w:keepNext/>
              <w:keepLines/>
              <w:spacing w:after="0"/>
              <w:rPr>
                <w:rFonts w:ascii="Arial" w:hAnsi="Arial"/>
                <w:i/>
                <w:iCs/>
                <w:sz w:val="18"/>
                <w:lang w:eastAsia="ja-JP"/>
              </w:rPr>
            </w:pPr>
          </w:p>
        </w:tc>
      </w:tr>
      <w:tr w:rsidR="00EA4426" w:rsidRPr="00D12E4D" w14:paraId="2DEC3A85"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73052E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20</w:t>
            </w:r>
          </w:p>
        </w:tc>
        <w:tc>
          <w:tcPr>
            <w:tcW w:w="1980" w:type="dxa"/>
            <w:tcBorders>
              <w:top w:val="single" w:sz="4" w:space="0" w:color="auto"/>
              <w:left w:val="single" w:sz="4" w:space="0" w:color="auto"/>
              <w:bottom w:val="single" w:sz="4" w:space="0" w:color="auto"/>
              <w:right w:val="single" w:sz="4" w:space="0" w:color="auto"/>
            </w:tcBorders>
          </w:tcPr>
          <w:p w14:paraId="28C4283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&gt;&gt;&gt;Serving Cell Index</w:t>
            </w:r>
          </w:p>
        </w:tc>
        <w:tc>
          <w:tcPr>
            <w:tcW w:w="1440" w:type="dxa"/>
            <w:tcBorders>
              <w:top w:val="single" w:sz="4" w:space="0" w:color="auto"/>
              <w:left w:val="single" w:sz="4" w:space="0" w:color="auto"/>
              <w:bottom w:val="single" w:sz="4" w:space="0" w:color="auto"/>
              <w:right w:val="single" w:sz="4" w:space="0" w:color="auto"/>
            </w:tcBorders>
          </w:tcPr>
          <w:p w14:paraId="0846FC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263F67A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6978DDC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ServCellIndex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5CE08F74" w14:textId="77777777" w:rsidR="00EA4426" w:rsidRPr="00D12E4D" w:rsidRDefault="00EA4426" w:rsidP="00923E5E">
            <w:pPr>
              <w:keepNext/>
              <w:keepLines/>
              <w:spacing w:after="0"/>
              <w:rPr>
                <w:rFonts w:ascii="Arial" w:hAnsi="Arial"/>
                <w:sz w:val="18"/>
                <w:lang w:eastAsia="ja-JP"/>
              </w:rPr>
            </w:pPr>
          </w:p>
        </w:tc>
      </w:tr>
      <w:tr w:rsidR="00EA4426" w:rsidRPr="00D12E4D" w14:paraId="58BD8327"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A8DD0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1980" w:type="dxa"/>
            <w:tcBorders>
              <w:top w:val="single" w:sz="4" w:space="0" w:color="auto"/>
              <w:left w:val="single" w:sz="4" w:space="0" w:color="auto"/>
              <w:bottom w:val="single" w:sz="4" w:space="0" w:color="auto"/>
              <w:right w:val="single" w:sz="4" w:space="0" w:color="auto"/>
            </w:tcBorders>
          </w:tcPr>
          <w:p w14:paraId="0D9572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&gt;List of Allowed SCS Configuration</w:t>
            </w:r>
          </w:p>
        </w:tc>
        <w:tc>
          <w:tcPr>
            <w:tcW w:w="1440" w:type="dxa"/>
            <w:tcBorders>
              <w:top w:val="single" w:sz="4" w:space="0" w:color="auto"/>
              <w:left w:val="single" w:sz="4" w:space="0" w:color="auto"/>
              <w:bottom w:val="single" w:sz="4" w:space="0" w:color="auto"/>
              <w:right w:val="single" w:sz="4" w:space="0" w:color="auto"/>
            </w:tcBorders>
          </w:tcPr>
          <w:p w14:paraId="39477D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875" w:type="dxa"/>
            <w:tcBorders>
              <w:top w:val="single" w:sz="4" w:space="0" w:color="auto"/>
              <w:left w:val="single" w:sz="4" w:space="0" w:color="auto"/>
              <w:bottom w:val="single" w:sz="4" w:space="0" w:color="auto"/>
              <w:right w:val="single" w:sz="4" w:space="0" w:color="auto"/>
            </w:tcBorders>
          </w:tcPr>
          <w:p w14:paraId="06AF3572"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0AA206F9"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04F2268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allowedSCS-List </w:t>
            </w:r>
            <w:r w:rsidRPr="00D12E4D">
              <w:rPr>
                <w:rFonts w:ascii="Arial" w:hAnsi="Arial"/>
                <w:sz w:val="18"/>
                <w:lang w:eastAsia="ja-JP"/>
              </w:rPr>
              <w:t>IE in TS 38.331 [22] Section 6</w:t>
            </w:r>
          </w:p>
        </w:tc>
      </w:tr>
      <w:tr w:rsidR="00EA4426" w:rsidRPr="00D12E4D" w14:paraId="3A6F4256"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795D552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1980" w:type="dxa"/>
            <w:tcBorders>
              <w:top w:val="single" w:sz="4" w:space="0" w:color="auto"/>
              <w:left w:val="single" w:sz="4" w:space="0" w:color="auto"/>
              <w:bottom w:val="single" w:sz="4" w:space="0" w:color="auto"/>
              <w:right w:val="single" w:sz="4" w:space="0" w:color="auto"/>
            </w:tcBorders>
          </w:tcPr>
          <w:p w14:paraId="0C984E7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&gt;&gt;Allowed SCS Configuration Item</w:t>
            </w:r>
          </w:p>
        </w:tc>
        <w:tc>
          <w:tcPr>
            <w:tcW w:w="1440" w:type="dxa"/>
            <w:tcBorders>
              <w:top w:val="single" w:sz="4" w:space="0" w:color="auto"/>
              <w:left w:val="single" w:sz="4" w:space="0" w:color="auto"/>
              <w:bottom w:val="single" w:sz="4" w:space="0" w:color="auto"/>
              <w:right w:val="single" w:sz="4" w:space="0" w:color="auto"/>
            </w:tcBorders>
          </w:tcPr>
          <w:p w14:paraId="4A065B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875" w:type="dxa"/>
            <w:tcBorders>
              <w:top w:val="single" w:sz="4" w:space="0" w:color="auto"/>
              <w:left w:val="single" w:sz="4" w:space="0" w:color="auto"/>
              <w:bottom w:val="single" w:sz="4" w:space="0" w:color="auto"/>
              <w:right w:val="single" w:sz="4" w:space="0" w:color="auto"/>
            </w:tcBorders>
          </w:tcPr>
          <w:p w14:paraId="70F9F97C" w14:textId="77777777" w:rsidR="00EA4426" w:rsidRPr="00D12E4D" w:rsidRDefault="00EA4426" w:rsidP="00923E5E">
            <w:pPr>
              <w:keepNext/>
              <w:keepLines/>
              <w:spacing w:after="0"/>
              <w:jc w:val="center"/>
              <w:rPr>
                <w:rFonts w:ascii="Arial" w:hAnsi="Arial"/>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40E5011C" w14:textId="77777777" w:rsidR="00EA4426" w:rsidRPr="00D12E4D" w:rsidRDefault="00EA4426" w:rsidP="00923E5E">
            <w:pPr>
              <w:keepNext/>
              <w:keepLines/>
              <w:spacing w:after="0"/>
              <w:rPr>
                <w:rFonts w:ascii="Arial" w:hAnsi="Arial"/>
                <w:sz w:val="18"/>
                <w:lang w:eastAsia="ja-JP"/>
              </w:rPr>
            </w:pPr>
          </w:p>
        </w:tc>
        <w:tc>
          <w:tcPr>
            <w:tcW w:w="2327" w:type="dxa"/>
            <w:tcBorders>
              <w:top w:val="single" w:sz="4" w:space="0" w:color="auto"/>
              <w:left w:val="single" w:sz="4" w:space="0" w:color="auto"/>
              <w:bottom w:val="single" w:sz="4" w:space="0" w:color="auto"/>
              <w:right w:val="single" w:sz="4" w:space="0" w:color="auto"/>
            </w:tcBorders>
          </w:tcPr>
          <w:p w14:paraId="2C685AC7" w14:textId="77777777" w:rsidR="00EA4426" w:rsidRPr="00D12E4D" w:rsidRDefault="00EA4426" w:rsidP="00923E5E">
            <w:pPr>
              <w:keepNext/>
              <w:keepLines/>
              <w:spacing w:after="0"/>
              <w:rPr>
                <w:rFonts w:ascii="Arial" w:hAnsi="Arial"/>
                <w:i/>
                <w:iCs/>
                <w:sz w:val="18"/>
                <w:lang w:eastAsia="ja-JP"/>
              </w:rPr>
            </w:pPr>
          </w:p>
        </w:tc>
      </w:tr>
      <w:tr w:rsidR="00EA4426" w:rsidRPr="00D12E4D" w14:paraId="3E67C9E0"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950A0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23</w:t>
            </w:r>
          </w:p>
        </w:tc>
        <w:tc>
          <w:tcPr>
            <w:tcW w:w="1980" w:type="dxa"/>
            <w:tcBorders>
              <w:top w:val="single" w:sz="4" w:space="0" w:color="auto"/>
              <w:left w:val="single" w:sz="4" w:space="0" w:color="auto"/>
              <w:bottom w:val="single" w:sz="4" w:space="0" w:color="auto"/>
              <w:right w:val="single" w:sz="4" w:space="0" w:color="auto"/>
            </w:tcBorders>
          </w:tcPr>
          <w:p w14:paraId="05171A2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&gt;&gt;Subcarrier Spacing Configuration</w:t>
            </w:r>
          </w:p>
        </w:tc>
        <w:tc>
          <w:tcPr>
            <w:tcW w:w="1440" w:type="dxa"/>
            <w:tcBorders>
              <w:top w:val="single" w:sz="4" w:space="0" w:color="auto"/>
              <w:left w:val="single" w:sz="4" w:space="0" w:color="auto"/>
              <w:bottom w:val="single" w:sz="4" w:space="0" w:color="auto"/>
              <w:right w:val="single" w:sz="4" w:space="0" w:color="auto"/>
            </w:tcBorders>
          </w:tcPr>
          <w:p w14:paraId="625267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0E47B89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70801C3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SubCarrierSpacing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7DC66042" w14:textId="77777777" w:rsidR="00EA4426" w:rsidRPr="00D12E4D" w:rsidRDefault="00EA4426" w:rsidP="00923E5E">
            <w:pPr>
              <w:keepNext/>
              <w:keepLines/>
              <w:spacing w:after="0"/>
              <w:rPr>
                <w:rFonts w:ascii="Arial" w:hAnsi="Arial"/>
                <w:sz w:val="18"/>
                <w:lang w:eastAsia="ja-JP"/>
              </w:rPr>
            </w:pPr>
          </w:p>
        </w:tc>
      </w:tr>
      <w:tr w:rsidR="00EA4426" w:rsidRPr="00D12E4D" w14:paraId="3A05DDB1"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2EB860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24</w:t>
            </w:r>
          </w:p>
        </w:tc>
        <w:tc>
          <w:tcPr>
            <w:tcW w:w="1980" w:type="dxa"/>
            <w:tcBorders>
              <w:top w:val="single" w:sz="4" w:space="0" w:color="auto"/>
              <w:left w:val="single" w:sz="4" w:space="0" w:color="auto"/>
              <w:bottom w:val="single" w:sz="4" w:space="0" w:color="auto"/>
              <w:right w:val="single" w:sz="4" w:space="0" w:color="auto"/>
            </w:tcBorders>
          </w:tcPr>
          <w:p w14:paraId="725FDA8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&gt;Maximum PUSCH Duration</w:t>
            </w:r>
          </w:p>
        </w:tc>
        <w:tc>
          <w:tcPr>
            <w:tcW w:w="1440" w:type="dxa"/>
            <w:tcBorders>
              <w:top w:val="single" w:sz="4" w:space="0" w:color="auto"/>
              <w:left w:val="single" w:sz="4" w:space="0" w:color="auto"/>
              <w:bottom w:val="single" w:sz="4" w:space="0" w:color="auto"/>
              <w:right w:val="single" w:sz="4" w:space="0" w:color="auto"/>
            </w:tcBorders>
          </w:tcPr>
          <w:p w14:paraId="625039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3AC63A9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61C1EFB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maxPUSCH-Duration </w:t>
            </w:r>
            <w:r w:rsidRPr="00D12E4D">
              <w:rPr>
                <w:rFonts w:ascii="Arial" w:hAnsi="Arial"/>
                <w:sz w:val="18"/>
                <w:lang w:eastAsia="ja-JP"/>
              </w:rPr>
              <w:t>IE in TS 38.331 [22] Sec 6</w:t>
            </w:r>
          </w:p>
        </w:tc>
        <w:tc>
          <w:tcPr>
            <w:tcW w:w="2327" w:type="dxa"/>
            <w:tcBorders>
              <w:top w:val="single" w:sz="4" w:space="0" w:color="auto"/>
              <w:left w:val="single" w:sz="4" w:space="0" w:color="auto"/>
              <w:bottom w:val="single" w:sz="4" w:space="0" w:color="auto"/>
              <w:right w:val="single" w:sz="4" w:space="0" w:color="auto"/>
            </w:tcBorders>
          </w:tcPr>
          <w:p w14:paraId="68164945" w14:textId="77777777" w:rsidR="00EA4426" w:rsidRPr="00D12E4D" w:rsidRDefault="00EA4426" w:rsidP="00923E5E">
            <w:pPr>
              <w:keepNext/>
              <w:keepLines/>
              <w:spacing w:after="0"/>
              <w:rPr>
                <w:rFonts w:ascii="Arial" w:hAnsi="Arial"/>
                <w:sz w:val="18"/>
                <w:lang w:eastAsia="ja-JP"/>
              </w:rPr>
            </w:pPr>
          </w:p>
        </w:tc>
      </w:tr>
      <w:tr w:rsidR="00EA4426" w:rsidRPr="00D12E4D" w14:paraId="2D113F8D"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E16B2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25</w:t>
            </w:r>
          </w:p>
        </w:tc>
        <w:tc>
          <w:tcPr>
            <w:tcW w:w="1980" w:type="dxa"/>
            <w:tcBorders>
              <w:top w:val="single" w:sz="4" w:space="0" w:color="auto"/>
              <w:left w:val="single" w:sz="4" w:space="0" w:color="auto"/>
              <w:bottom w:val="single" w:sz="4" w:space="0" w:color="auto"/>
              <w:right w:val="single" w:sz="4" w:space="0" w:color="auto"/>
            </w:tcBorders>
          </w:tcPr>
          <w:p w14:paraId="17C24BF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&gt;Configured Grant Type 1 Allowed</w:t>
            </w:r>
          </w:p>
        </w:tc>
        <w:tc>
          <w:tcPr>
            <w:tcW w:w="1440" w:type="dxa"/>
            <w:tcBorders>
              <w:top w:val="single" w:sz="4" w:space="0" w:color="auto"/>
              <w:left w:val="single" w:sz="4" w:space="0" w:color="auto"/>
              <w:bottom w:val="single" w:sz="4" w:space="0" w:color="auto"/>
              <w:right w:val="single" w:sz="4" w:space="0" w:color="auto"/>
            </w:tcBorders>
          </w:tcPr>
          <w:p w14:paraId="13E964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7BCCE20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7E08841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configuredGrantTypeAllowed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27C0DDFF" w14:textId="77777777" w:rsidR="00EA4426" w:rsidRPr="00D12E4D" w:rsidRDefault="00EA4426" w:rsidP="00923E5E">
            <w:pPr>
              <w:keepNext/>
              <w:keepLines/>
              <w:spacing w:after="0"/>
              <w:rPr>
                <w:rFonts w:ascii="Arial" w:hAnsi="Arial"/>
                <w:sz w:val="18"/>
                <w:lang w:eastAsia="ja-JP"/>
              </w:rPr>
            </w:pPr>
          </w:p>
        </w:tc>
      </w:tr>
      <w:tr w:rsidR="00EA4426" w:rsidRPr="00D12E4D" w14:paraId="3AC97305"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09BFDB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w:t>
            </w:r>
          </w:p>
        </w:tc>
        <w:tc>
          <w:tcPr>
            <w:tcW w:w="1980" w:type="dxa"/>
            <w:tcBorders>
              <w:top w:val="single" w:sz="4" w:space="0" w:color="auto"/>
              <w:left w:val="single" w:sz="4" w:space="0" w:color="auto"/>
              <w:bottom w:val="single" w:sz="4" w:space="0" w:color="auto"/>
              <w:right w:val="single" w:sz="4" w:space="0" w:color="auto"/>
            </w:tcBorders>
          </w:tcPr>
          <w:p w14:paraId="205DC1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&gt;Logical Channel SR – Mask</w:t>
            </w:r>
          </w:p>
        </w:tc>
        <w:tc>
          <w:tcPr>
            <w:tcW w:w="1440" w:type="dxa"/>
            <w:tcBorders>
              <w:top w:val="single" w:sz="4" w:space="0" w:color="auto"/>
              <w:left w:val="single" w:sz="4" w:space="0" w:color="auto"/>
              <w:bottom w:val="single" w:sz="4" w:space="0" w:color="auto"/>
              <w:right w:val="single" w:sz="4" w:space="0" w:color="auto"/>
            </w:tcBorders>
          </w:tcPr>
          <w:p w14:paraId="47D4E4D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4D5B5BA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44D6F55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logicalChannelSR-Mask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058E2FB9" w14:textId="77777777" w:rsidR="00EA4426" w:rsidRPr="00D12E4D" w:rsidRDefault="00EA4426" w:rsidP="00923E5E">
            <w:pPr>
              <w:keepNext/>
              <w:keepLines/>
              <w:spacing w:after="0"/>
              <w:rPr>
                <w:rFonts w:ascii="Arial" w:hAnsi="Arial"/>
                <w:sz w:val="18"/>
                <w:lang w:eastAsia="ja-JP"/>
              </w:rPr>
            </w:pPr>
          </w:p>
        </w:tc>
      </w:tr>
      <w:tr w:rsidR="00EA4426" w:rsidRPr="00D12E4D" w14:paraId="2C057FC2"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D4E64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w:t>
            </w:r>
          </w:p>
        </w:tc>
        <w:tc>
          <w:tcPr>
            <w:tcW w:w="1980" w:type="dxa"/>
            <w:tcBorders>
              <w:top w:val="single" w:sz="4" w:space="0" w:color="auto"/>
              <w:left w:val="single" w:sz="4" w:space="0" w:color="auto"/>
              <w:bottom w:val="single" w:sz="4" w:space="0" w:color="auto"/>
              <w:right w:val="single" w:sz="4" w:space="0" w:color="auto"/>
            </w:tcBorders>
          </w:tcPr>
          <w:p w14:paraId="236318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&gt;Logical Channel SR – Delay Timer Applied</w:t>
            </w:r>
          </w:p>
        </w:tc>
        <w:tc>
          <w:tcPr>
            <w:tcW w:w="1440" w:type="dxa"/>
            <w:tcBorders>
              <w:top w:val="single" w:sz="4" w:space="0" w:color="auto"/>
              <w:left w:val="single" w:sz="4" w:space="0" w:color="auto"/>
              <w:bottom w:val="single" w:sz="4" w:space="0" w:color="auto"/>
              <w:right w:val="single" w:sz="4" w:space="0" w:color="auto"/>
            </w:tcBorders>
          </w:tcPr>
          <w:p w14:paraId="2BB97F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0666C83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301B82D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logicalChannelSR-DelayTimerApplied </w:t>
            </w:r>
            <w:r w:rsidRPr="00D12E4D">
              <w:rPr>
                <w:rFonts w:ascii="Arial" w:hAnsi="Arial"/>
                <w:sz w:val="18"/>
                <w:lang w:eastAsia="ja-JP"/>
              </w:rPr>
              <w:t>IE in TS 38.331 [22] Sec 6</w:t>
            </w:r>
          </w:p>
        </w:tc>
        <w:tc>
          <w:tcPr>
            <w:tcW w:w="2327" w:type="dxa"/>
            <w:tcBorders>
              <w:top w:val="single" w:sz="4" w:space="0" w:color="auto"/>
              <w:left w:val="single" w:sz="4" w:space="0" w:color="auto"/>
              <w:bottom w:val="single" w:sz="4" w:space="0" w:color="auto"/>
              <w:right w:val="single" w:sz="4" w:space="0" w:color="auto"/>
            </w:tcBorders>
          </w:tcPr>
          <w:p w14:paraId="2A76D63C" w14:textId="77777777" w:rsidR="00EA4426" w:rsidRPr="00D12E4D" w:rsidRDefault="00EA4426" w:rsidP="00923E5E">
            <w:pPr>
              <w:keepNext/>
              <w:keepLines/>
              <w:spacing w:after="0"/>
              <w:rPr>
                <w:rFonts w:ascii="Arial" w:hAnsi="Arial"/>
                <w:sz w:val="18"/>
                <w:lang w:eastAsia="ja-JP"/>
              </w:rPr>
            </w:pPr>
          </w:p>
        </w:tc>
      </w:tr>
      <w:tr w:rsidR="00EA4426" w:rsidRPr="00D12E4D" w14:paraId="7E31833A"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6A0305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w:t>
            </w:r>
          </w:p>
        </w:tc>
        <w:tc>
          <w:tcPr>
            <w:tcW w:w="1980" w:type="dxa"/>
            <w:tcBorders>
              <w:top w:val="single" w:sz="4" w:space="0" w:color="auto"/>
              <w:left w:val="single" w:sz="4" w:space="0" w:color="auto"/>
              <w:bottom w:val="single" w:sz="4" w:space="0" w:color="auto"/>
              <w:right w:val="single" w:sz="4" w:space="0" w:color="auto"/>
            </w:tcBorders>
          </w:tcPr>
          <w:p w14:paraId="10FC98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&gt;Bit Rate Query Prohibit Timer</w:t>
            </w:r>
          </w:p>
        </w:tc>
        <w:tc>
          <w:tcPr>
            <w:tcW w:w="1440" w:type="dxa"/>
            <w:tcBorders>
              <w:top w:val="single" w:sz="4" w:space="0" w:color="auto"/>
              <w:left w:val="single" w:sz="4" w:space="0" w:color="auto"/>
              <w:bottom w:val="single" w:sz="4" w:space="0" w:color="auto"/>
              <w:right w:val="single" w:sz="4" w:space="0" w:color="auto"/>
            </w:tcBorders>
          </w:tcPr>
          <w:p w14:paraId="457E04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0E82660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3B90E03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bitRateQueryProhibitTimer </w:t>
            </w:r>
            <w:r w:rsidRPr="00D12E4D">
              <w:rPr>
                <w:rFonts w:ascii="Arial" w:hAnsi="Arial"/>
                <w:sz w:val="18"/>
                <w:lang w:eastAsia="ja-JP"/>
              </w:rPr>
              <w:t>IE in TS 38.331 [22] Section 6</w:t>
            </w:r>
          </w:p>
        </w:tc>
        <w:tc>
          <w:tcPr>
            <w:tcW w:w="2327" w:type="dxa"/>
            <w:tcBorders>
              <w:top w:val="single" w:sz="4" w:space="0" w:color="auto"/>
              <w:left w:val="single" w:sz="4" w:space="0" w:color="auto"/>
              <w:bottom w:val="single" w:sz="4" w:space="0" w:color="auto"/>
              <w:right w:val="single" w:sz="4" w:space="0" w:color="auto"/>
            </w:tcBorders>
          </w:tcPr>
          <w:p w14:paraId="3FF6E810" w14:textId="77777777" w:rsidR="00EA4426" w:rsidRPr="00D12E4D" w:rsidRDefault="00EA4426" w:rsidP="00923E5E">
            <w:pPr>
              <w:keepNext/>
              <w:keepLines/>
              <w:spacing w:after="0"/>
              <w:rPr>
                <w:rFonts w:ascii="Arial" w:hAnsi="Arial"/>
                <w:sz w:val="18"/>
                <w:lang w:eastAsia="ja-JP"/>
              </w:rPr>
            </w:pPr>
          </w:p>
        </w:tc>
      </w:tr>
      <w:tr w:rsidR="00EA4426" w:rsidRPr="00D12E4D" w14:paraId="0B263FA0"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4C844A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29</w:t>
            </w:r>
          </w:p>
        </w:tc>
        <w:tc>
          <w:tcPr>
            <w:tcW w:w="1980" w:type="dxa"/>
            <w:tcBorders>
              <w:top w:val="single" w:sz="4" w:space="0" w:color="auto"/>
              <w:left w:val="single" w:sz="4" w:space="0" w:color="auto"/>
              <w:bottom w:val="single" w:sz="4" w:space="0" w:color="auto"/>
              <w:right w:val="single" w:sz="4" w:space="0" w:color="auto"/>
            </w:tcBorders>
          </w:tcPr>
          <w:p w14:paraId="0A3CF2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&gt;RLC re-establishment</w:t>
            </w:r>
          </w:p>
        </w:tc>
        <w:tc>
          <w:tcPr>
            <w:tcW w:w="1440" w:type="dxa"/>
            <w:tcBorders>
              <w:top w:val="single" w:sz="4" w:space="0" w:color="auto"/>
              <w:left w:val="single" w:sz="4" w:space="0" w:color="auto"/>
              <w:bottom w:val="single" w:sz="4" w:space="0" w:color="auto"/>
              <w:right w:val="single" w:sz="4" w:space="0" w:color="auto"/>
            </w:tcBorders>
          </w:tcPr>
          <w:p w14:paraId="5F30BD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6BED06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7F1213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reestablishRLC </w:t>
            </w:r>
            <w:r w:rsidRPr="00D12E4D">
              <w:rPr>
                <w:rFonts w:ascii="Arial" w:hAnsi="Arial"/>
                <w:sz w:val="18"/>
                <w:lang w:eastAsia="ja-JP"/>
              </w:rPr>
              <w:t>IE in TS 38.331 [22]</w:t>
            </w:r>
          </w:p>
        </w:tc>
        <w:tc>
          <w:tcPr>
            <w:tcW w:w="2327" w:type="dxa"/>
            <w:tcBorders>
              <w:top w:val="single" w:sz="4" w:space="0" w:color="auto"/>
              <w:left w:val="single" w:sz="4" w:space="0" w:color="auto"/>
              <w:bottom w:val="single" w:sz="4" w:space="0" w:color="auto"/>
              <w:right w:val="single" w:sz="4" w:space="0" w:color="auto"/>
            </w:tcBorders>
          </w:tcPr>
          <w:p w14:paraId="737C85CF" w14:textId="77777777" w:rsidR="00EA4426" w:rsidRPr="00D12E4D" w:rsidRDefault="00EA4426" w:rsidP="00923E5E">
            <w:pPr>
              <w:keepNext/>
              <w:keepLines/>
              <w:spacing w:after="0"/>
              <w:rPr>
                <w:rFonts w:ascii="Arial" w:hAnsi="Arial"/>
                <w:sz w:val="18"/>
                <w:lang w:eastAsia="ja-JP"/>
              </w:rPr>
            </w:pPr>
          </w:p>
        </w:tc>
      </w:tr>
      <w:tr w:rsidR="00EA4426" w:rsidRPr="00D12E4D" w14:paraId="2702C497" w14:textId="77777777" w:rsidTr="00923E5E">
        <w:trPr>
          <w:trHeight w:val="203"/>
        </w:trPr>
        <w:tc>
          <w:tcPr>
            <w:tcW w:w="1165" w:type="dxa"/>
            <w:tcBorders>
              <w:top w:val="single" w:sz="4" w:space="0" w:color="auto"/>
              <w:left w:val="single" w:sz="4" w:space="0" w:color="auto"/>
              <w:bottom w:val="single" w:sz="4" w:space="0" w:color="auto"/>
              <w:right w:val="single" w:sz="4" w:space="0" w:color="auto"/>
            </w:tcBorders>
          </w:tcPr>
          <w:p w14:paraId="5563A6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w:t>
            </w:r>
          </w:p>
        </w:tc>
        <w:tc>
          <w:tcPr>
            <w:tcW w:w="1980" w:type="dxa"/>
            <w:tcBorders>
              <w:top w:val="single" w:sz="4" w:space="0" w:color="auto"/>
              <w:left w:val="single" w:sz="4" w:space="0" w:color="auto"/>
              <w:bottom w:val="single" w:sz="4" w:space="0" w:color="auto"/>
              <w:right w:val="single" w:sz="4" w:space="0" w:color="auto"/>
            </w:tcBorders>
          </w:tcPr>
          <w:p w14:paraId="6AF68F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&gt;Logical Channel Group</w:t>
            </w:r>
          </w:p>
        </w:tc>
        <w:tc>
          <w:tcPr>
            <w:tcW w:w="1440" w:type="dxa"/>
            <w:tcBorders>
              <w:top w:val="single" w:sz="4" w:space="0" w:color="auto"/>
              <w:left w:val="single" w:sz="4" w:space="0" w:color="auto"/>
              <w:bottom w:val="single" w:sz="4" w:space="0" w:color="auto"/>
              <w:right w:val="single" w:sz="4" w:space="0" w:color="auto"/>
            </w:tcBorders>
          </w:tcPr>
          <w:p w14:paraId="0FF98F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875" w:type="dxa"/>
            <w:tcBorders>
              <w:top w:val="single" w:sz="4" w:space="0" w:color="auto"/>
              <w:left w:val="single" w:sz="4" w:space="0" w:color="auto"/>
              <w:bottom w:val="single" w:sz="4" w:space="0" w:color="auto"/>
              <w:right w:val="single" w:sz="4" w:space="0" w:color="auto"/>
            </w:tcBorders>
          </w:tcPr>
          <w:p w14:paraId="7410D9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871" w:type="dxa"/>
            <w:tcBorders>
              <w:top w:val="single" w:sz="4" w:space="0" w:color="auto"/>
              <w:left w:val="single" w:sz="4" w:space="0" w:color="auto"/>
              <w:bottom w:val="single" w:sz="4" w:space="0" w:color="auto"/>
              <w:right w:val="single" w:sz="4" w:space="0" w:color="auto"/>
            </w:tcBorders>
          </w:tcPr>
          <w:p w14:paraId="4583DA0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logicalChannelGroup </w:t>
            </w:r>
            <w:r w:rsidRPr="00D12E4D">
              <w:rPr>
                <w:rFonts w:ascii="Arial" w:hAnsi="Arial"/>
                <w:sz w:val="18"/>
                <w:lang w:eastAsia="ja-JP"/>
              </w:rPr>
              <w:t>IE in TS 38.331 [22]</w:t>
            </w:r>
          </w:p>
        </w:tc>
        <w:tc>
          <w:tcPr>
            <w:tcW w:w="2327" w:type="dxa"/>
            <w:tcBorders>
              <w:top w:val="single" w:sz="4" w:space="0" w:color="auto"/>
              <w:left w:val="single" w:sz="4" w:space="0" w:color="auto"/>
              <w:bottom w:val="single" w:sz="4" w:space="0" w:color="auto"/>
              <w:right w:val="single" w:sz="4" w:space="0" w:color="auto"/>
            </w:tcBorders>
          </w:tcPr>
          <w:p w14:paraId="6E50A625" w14:textId="77777777" w:rsidR="00EA4426" w:rsidRPr="00D12E4D" w:rsidRDefault="00EA4426" w:rsidP="00923E5E">
            <w:pPr>
              <w:keepNext/>
              <w:keepLines/>
              <w:spacing w:after="0"/>
              <w:rPr>
                <w:rFonts w:ascii="Arial" w:hAnsi="Arial"/>
                <w:sz w:val="18"/>
                <w:lang w:eastAsia="ja-JP"/>
              </w:rPr>
            </w:pPr>
          </w:p>
        </w:tc>
      </w:tr>
    </w:tbl>
    <w:p w14:paraId="303CA51B" w14:textId="77777777" w:rsidR="00EA4426" w:rsidRPr="00D12E4D" w:rsidRDefault="00EA4426" w:rsidP="00EA4426"/>
    <w:p w14:paraId="2196C4E4" w14:textId="77777777" w:rsidR="00EA4426" w:rsidRPr="00D12E4D" w:rsidRDefault="00EA4426" w:rsidP="00EA4426">
      <w:pPr>
        <w:pStyle w:val="Heading4"/>
      </w:pPr>
      <w:r w:rsidRPr="00D12E4D">
        <w:t>8.4.2.4</w:t>
      </w:r>
      <w:r w:rsidRPr="00D12E4D">
        <w:tab/>
        <w:t>Radio Bearer Admission Control</w:t>
      </w:r>
    </w:p>
    <w:p w14:paraId="300C2EA1"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Radio Bearer Admission Control, such as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00"/>
        <w:gridCol w:w="1440"/>
        <w:gridCol w:w="990"/>
        <w:gridCol w:w="1917"/>
        <w:gridCol w:w="2509"/>
      </w:tblGrid>
      <w:tr w:rsidR="00EA4426" w:rsidRPr="00D12E4D" w14:paraId="0551B526" w14:textId="77777777" w:rsidTr="00923E5E">
        <w:trPr>
          <w:trHeight w:val="336"/>
        </w:trPr>
        <w:tc>
          <w:tcPr>
            <w:tcW w:w="1165" w:type="dxa"/>
            <w:tcBorders>
              <w:top w:val="single" w:sz="4" w:space="0" w:color="auto"/>
              <w:left w:val="single" w:sz="4" w:space="0" w:color="auto"/>
              <w:bottom w:val="single" w:sz="4" w:space="0" w:color="auto"/>
              <w:right w:val="single" w:sz="4" w:space="0" w:color="auto"/>
            </w:tcBorders>
          </w:tcPr>
          <w:p w14:paraId="5E659B1F"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lastRenderedPageBreak/>
              <w:t>RAN Parameter ID</w:t>
            </w:r>
          </w:p>
        </w:tc>
        <w:tc>
          <w:tcPr>
            <w:tcW w:w="1800" w:type="dxa"/>
            <w:tcBorders>
              <w:top w:val="single" w:sz="4" w:space="0" w:color="auto"/>
              <w:left w:val="single" w:sz="4" w:space="0" w:color="auto"/>
              <w:bottom w:val="single" w:sz="4" w:space="0" w:color="auto"/>
              <w:right w:val="single" w:sz="4" w:space="0" w:color="auto"/>
            </w:tcBorders>
            <w:hideMark/>
          </w:tcPr>
          <w:p w14:paraId="7AFCDCC9"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51AEF3C5"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Value Type</w:t>
            </w:r>
          </w:p>
        </w:tc>
        <w:tc>
          <w:tcPr>
            <w:tcW w:w="990" w:type="dxa"/>
            <w:tcBorders>
              <w:top w:val="single" w:sz="4" w:space="0" w:color="auto"/>
              <w:left w:val="single" w:sz="4" w:space="0" w:color="auto"/>
              <w:bottom w:val="single" w:sz="4" w:space="0" w:color="auto"/>
              <w:right w:val="single" w:sz="4" w:space="0" w:color="auto"/>
            </w:tcBorders>
          </w:tcPr>
          <w:p w14:paraId="3FCAA402"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Key Flag</w:t>
            </w:r>
          </w:p>
        </w:tc>
        <w:tc>
          <w:tcPr>
            <w:tcW w:w="1917" w:type="dxa"/>
            <w:tcBorders>
              <w:top w:val="single" w:sz="4" w:space="0" w:color="auto"/>
              <w:left w:val="single" w:sz="4" w:space="0" w:color="auto"/>
              <w:bottom w:val="single" w:sz="4" w:space="0" w:color="auto"/>
              <w:right w:val="single" w:sz="4" w:space="0" w:color="auto"/>
            </w:tcBorders>
          </w:tcPr>
          <w:p w14:paraId="5C02B99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RAN Parameter Definition</w:t>
            </w:r>
          </w:p>
        </w:tc>
        <w:tc>
          <w:tcPr>
            <w:tcW w:w="2509" w:type="dxa"/>
            <w:tcBorders>
              <w:top w:val="single" w:sz="4" w:space="0" w:color="auto"/>
              <w:left w:val="single" w:sz="4" w:space="0" w:color="auto"/>
              <w:bottom w:val="single" w:sz="4" w:space="0" w:color="auto"/>
              <w:right w:val="single" w:sz="4" w:space="0" w:color="auto"/>
            </w:tcBorders>
            <w:hideMark/>
          </w:tcPr>
          <w:p w14:paraId="6F96C007" w14:textId="77777777" w:rsidR="00EA4426" w:rsidRPr="00D12E4D" w:rsidRDefault="00EA4426" w:rsidP="00923E5E">
            <w:pPr>
              <w:keepNext/>
              <w:keepLines/>
              <w:spacing w:after="0"/>
              <w:jc w:val="center"/>
              <w:rPr>
                <w:rFonts w:ascii="Arial" w:hAnsi="Arial"/>
                <w:b/>
                <w:sz w:val="18"/>
                <w:lang w:eastAsia="ja-JP"/>
              </w:rPr>
            </w:pPr>
            <w:r w:rsidRPr="00D12E4D">
              <w:rPr>
                <w:rFonts w:ascii="Arial" w:hAnsi="Arial"/>
                <w:b/>
                <w:sz w:val="18"/>
                <w:lang w:eastAsia="ja-JP"/>
              </w:rPr>
              <w:t>Semantics description</w:t>
            </w:r>
          </w:p>
        </w:tc>
      </w:tr>
      <w:tr w:rsidR="00EA4426" w:rsidRPr="00D12E4D" w14:paraId="220B2373"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A9F15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34140648" w14:textId="77777777" w:rsidR="00EA4426" w:rsidRPr="00D12E4D" w:rsidRDefault="00EA4426" w:rsidP="00923E5E">
            <w:pPr>
              <w:keepNext/>
              <w:keepLines/>
              <w:spacing w:after="0"/>
              <w:rPr>
                <w:rFonts w:ascii="Arial" w:hAnsi="Arial"/>
                <w:i/>
                <w:iCs/>
                <w:sz w:val="18"/>
                <w:lang w:eastAsia="ja-JP"/>
              </w:rPr>
            </w:pPr>
            <w:r w:rsidRPr="00D12E4D">
              <w:rPr>
                <w:rFonts w:ascii="Arial" w:hAnsi="Arial"/>
                <w:sz w:val="18"/>
                <w:lang w:eastAsia="ja-JP"/>
              </w:rPr>
              <w:t>DRB Identity</w:t>
            </w:r>
          </w:p>
        </w:tc>
        <w:tc>
          <w:tcPr>
            <w:tcW w:w="1440" w:type="dxa"/>
            <w:tcBorders>
              <w:top w:val="single" w:sz="4" w:space="0" w:color="auto"/>
              <w:left w:val="single" w:sz="4" w:space="0" w:color="auto"/>
              <w:bottom w:val="single" w:sz="4" w:space="0" w:color="auto"/>
              <w:right w:val="single" w:sz="4" w:space="0" w:color="auto"/>
            </w:tcBorders>
          </w:tcPr>
          <w:p w14:paraId="7F41C3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18F44E6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17" w:type="dxa"/>
            <w:tcBorders>
              <w:top w:val="single" w:sz="4" w:space="0" w:color="auto"/>
              <w:left w:val="single" w:sz="4" w:space="0" w:color="auto"/>
              <w:bottom w:val="single" w:sz="4" w:space="0" w:color="auto"/>
              <w:right w:val="single" w:sz="4" w:space="0" w:color="auto"/>
            </w:tcBorders>
          </w:tcPr>
          <w:p w14:paraId="6F70724C" w14:textId="3B82DF4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481" w:author="Author">
              <w:r w:rsidRPr="00D12E4D" w:rsidDel="00EA4426">
                <w:rPr>
                  <w:rFonts w:ascii="Arial" w:hAnsi="Arial"/>
                  <w:sz w:val="18"/>
                  <w:lang w:eastAsia="ja-JP"/>
                </w:rPr>
                <w:delText>38.463</w:delText>
              </w:r>
            </w:del>
            <w:ins w:id="482" w:author="Author">
              <w:r>
                <w:rPr>
                  <w:rFonts w:ascii="Arial" w:hAnsi="Arial"/>
                  <w:sz w:val="18"/>
                  <w:lang w:eastAsia="ja-JP"/>
                </w:rPr>
                <w:t>37.483</w:t>
              </w:r>
            </w:ins>
            <w:r w:rsidRPr="00D12E4D">
              <w:rPr>
                <w:rFonts w:ascii="Arial" w:hAnsi="Arial"/>
                <w:sz w:val="18"/>
                <w:lang w:eastAsia="ja-JP"/>
              </w:rPr>
              <w:t xml:space="preserve"> [21] Section 9.3.1.16</w:t>
            </w:r>
          </w:p>
        </w:tc>
        <w:tc>
          <w:tcPr>
            <w:tcW w:w="2509" w:type="dxa"/>
            <w:tcBorders>
              <w:top w:val="single" w:sz="4" w:space="0" w:color="auto"/>
              <w:left w:val="single" w:sz="4" w:space="0" w:color="auto"/>
              <w:bottom w:val="single" w:sz="4" w:space="0" w:color="auto"/>
              <w:right w:val="single" w:sz="4" w:space="0" w:color="auto"/>
            </w:tcBorders>
          </w:tcPr>
          <w:p w14:paraId="47DDC63E" w14:textId="77777777" w:rsidR="00EA4426" w:rsidRPr="00D12E4D" w:rsidRDefault="00EA4426" w:rsidP="00923E5E">
            <w:pPr>
              <w:keepNext/>
              <w:keepLines/>
              <w:spacing w:after="0"/>
              <w:rPr>
                <w:rFonts w:ascii="Arial" w:hAnsi="Arial"/>
                <w:sz w:val="18"/>
                <w:lang w:eastAsia="ja-JP"/>
              </w:rPr>
            </w:pPr>
          </w:p>
        </w:tc>
      </w:tr>
      <w:tr w:rsidR="00EA4426" w:rsidRPr="00D12E4D" w14:paraId="7CFF243E"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05BAD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w:t>
            </w:r>
          </w:p>
        </w:tc>
        <w:tc>
          <w:tcPr>
            <w:tcW w:w="1800" w:type="dxa"/>
            <w:tcBorders>
              <w:top w:val="single" w:sz="4" w:space="0" w:color="auto"/>
              <w:left w:val="single" w:sz="4" w:space="0" w:color="auto"/>
              <w:bottom w:val="single" w:sz="4" w:space="0" w:color="auto"/>
              <w:right w:val="single" w:sz="4" w:space="0" w:color="auto"/>
            </w:tcBorders>
          </w:tcPr>
          <w:p w14:paraId="782DEF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cell groups to be added</w:t>
            </w:r>
          </w:p>
        </w:tc>
        <w:tc>
          <w:tcPr>
            <w:tcW w:w="1440" w:type="dxa"/>
            <w:tcBorders>
              <w:top w:val="single" w:sz="4" w:space="0" w:color="auto"/>
              <w:left w:val="single" w:sz="4" w:space="0" w:color="auto"/>
              <w:bottom w:val="single" w:sz="4" w:space="0" w:color="auto"/>
              <w:right w:val="single" w:sz="4" w:space="0" w:color="auto"/>
            </w:tcBorders>
          </w:tcPr>
          <w:p w14:paraId="155BADA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90" w:type="dxa"/>
            <w:tcBorders>
              <w:top w:val="single" w:sz="4" w:space="0" w:color="auto"/>
              <w:left w:val="single" w:sz="4" w:space="0" w:color="auto"/>
              <w:bottom w:val="single" w:sz="4" w:space="0" w:color="auto"/>
              <w:right w:val="single" w:sz="4" w:space="0" w:color="auto"/>
            </w:tcBorders>
          </w:tcPr>
          <w:p w14:paraId="792187C0"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1661D7C6"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429F86B2" w14:textId="26BD40A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To Add </w:t>
            </w:r>
            <w:r w:rsidRPr="00D12E4D">
              <w:rPr>
                <w:rFonts w:ascii="Arial" w:hAnsi="Arial"/>
                <w:sz w:val="18"/>
                <w:lang w:eastAsia="ja-JP"/>
              </w:rPr>
              <w:t xml:space="preserve">IE in TS </w:t>
            </w:r>
            <w:del w:id="483" w:author="Author">
              <w:r w:rsidRPr="00D12E4D" w:rsidDel="00EA4426">
                <w:rPr>
                  <w:rFonts w:ascii="Arial" w:hAnsi="Arial"/>
                  <w:sz w:val="18"/>
                  <w:lang w:eastAsia="ja-JP"/>
                </w:rPr>
                <w:delText>38.463</w:delText>
              </w:r>
            </w:del>
            <w:ins w:id="484" w:author="Author">
              <w:r>
                <w:rPr>
                  <w:rFonts w:ascii="Arial" w:hAnsi="Arial"/>
                  <w:sz w:val="18"/>
                  <w:lang w:eastAsia="ja-JP"/>
                </w:rPr>
                <w:t>37.483</w:t>
              </w:r>
            </w:ins>
            <w:r w:rsidRPr="00D12E4D">
              <w:rPr>
                <w:rFonts w:ascii="Arial" w:hAnsi="Arial"/>
                <w:sz w:val="18"/>
                <w:lang w:eastAsia="ja-JP"/>
              </w:rPr>
              <w:t xml:space="preserve"> [21] Section 9.3.3.11</w:t>
            </w:r>
          </w:p>
        </w:tc>
      </w:tr>
      <w:tr w:rsidR="00EA4426" w:rsidRPr="00D12E4D" w14:paraId="6DAFF994"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31E46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w:t>
            </w:r>
          </w:p>
        </w:tc>
        <w:tc>
          <w:tcPr>
            <w:tcW w:w="1800" w:type="dxa"/>
            <w:tcBorders>
              <w:top w:val="single" w:sz="4" w:space="0" w:color="auto"/>
              <w:left w:val="single" w:sz="4" w:space="0" w:color="auto"/>
              <w:bottom w:val="single" w:sz="4" w:space="0" w:color="auto"/>
              <w:right w:val="single" w:sz="4" w:space="0" w:color="auto"/>
            </w:tcBorders>
          </w:tcPr>
          <w:p w14:paraId="1B8740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&gt;Cell group item</w:t>
            </w:r>
          </w:p>
        </w:tc>
        <w:tc>
          <w:tcPr>
            <w:tcW w:w="1440" w:type="dxa"/>
            <w:tcBorders>
              <w:top w:val="single" w:sz="4" w:space="0" w:color="auto"/>
              <w:left w:val="single" w:sz="4" w:space="0" w:color="auto"/>
              <w:bottom w:val="single" w:sz="4" w:space="0" w:color="auto"/>
              <w:right w:val="single" w:sz="4" w:space="0" w:color="auto"/>
            </w:tcBorders>
          </w:tcPr>
          <w:p w14:paraId="2ED3ED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135DEDD6"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1579E5F0"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0076EEB3" w14:textId="4566ED10"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Cell Group Item</w:t>
            </w:r>
            <w:r w:rsidRPr="00D12E4D">
              <w:rPr>
                <w:rFonts w:ascii="Arial" w:hAnsi="Arial"/>
                <w:sz w:val="18"/>
                <w:lang w:eastAsia="ja-JP"/>
              </w:rPr>
              <w:t xml:space="preserve"> IE in TS </w:t>
            </w:r>
            <w:del w:id="485" w:author="Author">
              <w:r w:rsidRPr="00D12E4D" w:rsidDel="00EA4426">
                <w:rPr>
                  <w:rFonts w:ascii="Arial" w:hAnsi="Arial"/>
                  <w:sz w:val="18"/>
                  <w:lang w:eastAsia="ja-JP"/>
                </w:rPr>
                <w:delText>38.463</w:delText>
              </w:r>
            </w:del>
            <w:ins w:id="486"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7852DD8F"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306979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4</w:t>
            </w:r>
          </w:p>
        </w:tc>
        <w:tc>
          <w:tcPr>
            <w:tcW w:w="1800" w:type="dxa"/>
            <w:tcBorders>
              <w:top w:val="single" w:sz="4" w:space="0" w:color="auto"/>
              <w:left w:val="single" w:sz="4" w:space="0" w:color="auto"/>
              <w:bottom w:val="single" w:sz="4" w:space="0" w:color="auto"/>
              <w:right w:val="single" w:sz="4" w:space="0" w:color="auto"/>
            </w:tcBorders>
          </w:tcPr>
          <w:p w14:paraId="7EF1F50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&gt;&gt;Cell Group ID</w:t>
            </w:r>
          </w:p>
        </w:tc>
        <w:tc>
          <w:tcPr>
            <w:tcW w:w="1440" w:type="dxa"/>
            <w:tcBorders>
              <w:top w:val="single" w:sz="4" w:space="0" w:color="auto"/>
              <w:left w:val="single" w:sz="4" w:space="0" w:color="auto"/>
              <w:bottom w:val="single" w:sz="4" w:space="0" w:color="auto"/>
              <w:right w:val="single" w:sz="4" w:space="0" w:color="auto"/>
            </w:tcBorders>
          </w:tcPr>
          <w:p w14:paraId="2352462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65AA8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1917" w:type="dxa"/>
            <w:tcBorders>
              <w:top w:val="single" w:sz="4" w:space="0" w:color="auto"/>
              <w:left w:val="single" w:sz="4" w:space="0" w:color="auto"/>
              <w:bottom w:val="single" w:sz="4" w:space="0" w:color="auto"/>
              <w:right w:val="single" w:sz="4" w:space="0" w:color="auto"/>
            </w:tcBorders>
          </w:tcPr>
          <w:p w14:paraId="7F05D281" w14:textId="18A14BD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ID </w:t>
            </w:r>
            <w:r w:rsidRPr="00D12E4D">
              <w:rPr>
                <w:rFonts w:ascii="Arial" w:hAnsi="Arial"/>
                <w:sz w:val="18"/>
                <w:lang w:eastAsia="ja-JP"/>
              </w:rPr>
              <w:t xml:space="preserve">IE in TS </w:t>
            </w:r>
            <w:del w:id="487" w:author="Author">
              <w:r w:rsidRPr="00D12E4D" w:rsidDel="00EA4426">
                <w:rPr>
                  <w:rFonts w:ascii="Arial" w:hAnsi="Arial"/>
                  <w:sz w:val="18"/>
                  <w:lang w:eastAsia="ja-JP"/>
                </w:rPr>
                <w:delText>38.463</w:delText>
              </w:r>
            </w:del>
            <w:ins w:id="488" w:author="Author">
              <w:r>
                <w:rPr>
                  <w:rFonts w:ascii="Arial" w:hAnsi="Arial"/>
                  <w:sz w:val="18"/>
                  <w:lang w:eastAsia="ja-JP"/>
                </w:rPr>
                <w:t>37.483</w:t>
              </w:r>
            </w:ins>
            <w:r w:rsidRPr="00D12E4D">
              <w:rPr>
                <w:rFonts w:ascii="Arial" w:hAnsi="Arial"/>
                <w:sz w:val="18"/>
                <w:lang w:eastAsia="ja-JP"/>
              </w:rPr>
              <w:t xml:space="preserve"> [21] Section 9.3.1.11</w:t>
            </w:r>
          </w:p>
        </w:tc>
        <w:tc>
          <w:tcPr>
            <w:tcW w:w="2509" w:type="dxa"/>
            <w:tcBorders>
              <w:top w:val="single" w:sz="4" w:space="0" w:color="auto"/>
              <w:left w:val="single" w:sz="4" w:space="0" w:color="auto"/>
              <w:bottom w:val="single" w:sz="4" w:space="0" w:color="auto"/>
              <w:right w:val="single" w:sz="4" w:space="0" w:color="auto"/>
            </w:tcBorders>
          </w:tcPr>
          <w:p w14:paraId="1D69A104" w14:textId="77777777" w:rsidR="00EA4426" w:rsidRPr="00D12E4D" w:rsidRDefault="00EA4426" w:rsidP="00923E5E">
            <w:pPr>
              <w:keepNext/>
              <w:keepLines/>
              <w:spacing w:after="0"/>
              <w:rPr>
                <w:rFonts w:ascii="Arial" w:hAnsi="Arial"/>
                <w:sz w:val="18"/>
                <w:lang w:eastAsia="ja-JP"/>
              </w:rPr>
            </w:pPr>
          </w:p>
        </w:tc>
      </w:tr>
      <w:tr w:rsidR="00EA4426" w:rsidRPr="00D12E4D" w14:paraId="2C1629C9"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E0A9F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w:t>
            </w:r>
          </w:p>
        </w:tc>
        <w:tc>
          <w:tcPr>
            <w:tcW w:w="1800" w:type="dxa"/>
            <w:tcBorders>
              <w:top w:val="single" w:sz="4" w:space="0" w:color="auto"/>
              <w:left w:val="single" w:sz="4" w:space="0" w:color="auto"/>
              <w:bottom w:val="single" w:sz="4" w:space="0" w:color="auto"/>
              <w:right w:val="single" w:sz="4" w:space="0" w:color="auto"/>
            </w:tcBorders>
          </w:tcPr>
          <w:p w14:paraId="188C2E1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SDAP Configuration</w:t>
            </w:r>
          </w:p>
        </w:tc>
        <w:tc>
          <w:tcPr>
            <w:tcW w:w="1440" w:type="dxa"/>
            <w:tcBorders>
              <w:top w:val="single" w:sz="4" w:space="0" w:color="auto"/>
              <w:left w:val="single" w:sz="4" w:space="0" w:color="auto"/>
              <w:bottom w:val="single" w:sz="4" w:space="0" w:color="auto"/>
              <w:right w:val="single" w:sz="4" w:space="0" w:color="auto"/>
            </w:tcBorders>
          </w:tcPr>
          <w:p w14:paraId="54D132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788656AD"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54B827D4"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37DCC8F5" w14:textId="7EE7467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SDAP Configuration </w:t>
            </w:r>
            <w:r w:rsidRPr="00D12E4D">
              <w:rPr>
                <w:rFonts w:ascii="Arial" w:hAnsi="Arial"/>
                <w:sz w:val="18"/>
                <w:lang w:eastAsia="ja-JP"/>
              </w:rPr>
              <w:t xml:space="preserve">IE in TS </w:t>
            </w:r>
            <w:del w:id="489" w:author="Author">
              <w:r w:rsidRPr="00D12E4D" w:rsidDel="00EA4426">
                <w:rPr>
                  <w:rFonts w:ascii="Arial" w:hAnsi="Arial"/>
                  <w:sz w:val="18"/>
                  <w:lang w:eastAsia="ja-JP"/>
                </w:rPr>
                <w:delText>38.463</w:delText>
              </w:r>
            </w:del>
            <w:ins w:id="490" w:author="Author">
              <w:r>
                <w:rPr>
                  <w:rFonts w:ascii="Arial" w:hAnsi="Arial"/>
                  <w:sz w:val="18"/>
                  <w:lang w:eastAsia="ja-JP"/>
                </w:rPr>
                <w:t>37.483</w:t>
              </w:r>
            </w:ins>
            <w:r w:rsidRPr="00D12E4D">
              <w:rPr>
                <w:rFonts w:ascii="Arial" w:hAnsi="Arial"/>
                <w:sz w:val="18"/>
                <w:lang w:eastAsia="ja-JP"/>
              </w:rPr>
              <w:t xml:space="preserve"> [21] Section 9.3.1.39</w:t>
            </w:r>
          </w:p>
        </w:tc>
      </w:tr>
      <w:tr w:rsidR="00EA4426" w:rsidRPr="00D12E4D" w14:paraId="448B8D5D"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94DC2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6</w:t>
            </w:r>
          </w:p>
        </w:tc>
        <w:tc>
          <w:tcPr>
            <w:tcW w:w="1800" w:type="dxa"/>
            <w:tcBorders>
              <w:top w:val="single" w:sz="4" w:space="0" w:color="auto"/>
              <w:left w:val="single" w:sz="4" w:space="0" w:color="auto"/>
              <w:bottom w:val="single" w:sz="4" w:space="0" w:color="auto"/>
              <w:right w:val="single" w:sz="4" w:space="0" w:color="auto"/>
            </w:tcBorders>
          </w:tcPr>
          <w:p w14:paraId="671D82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ID</w:t>
            </w:r>
          </w:p>
        </w:tc>
        <w:tc>
          <w:tcPr>
            <w:tcW w:w="1440" w:type="dxa"/>
            <w:tcBorders>
              <w:top w:val="single" w:sz="4" w:space="0" w:color="auto"/>
              <w:left w:val="single" w:sz="4" w:space="0" w:color="auto"/>
              <w:bottom w:val="single" w:sz="4" w:space="0" w:color="auto"/>
              <w:right w:val="single" w:sz="4" w:space="0" w:color="auto"/>
            </w:tcBorders>
          </w:tcPr>
          <w:p w14:paraId="72221F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20E85E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2232ACE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PDU-SessionID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0D20F60A" w14:textId="77777777" w:rsidR="00EA4426" w:rsidRPr="00D12E4D" w:rsidRDefault="00EA4426" w:rsidP="00923E5E">
            <w:pPr>
              <w:keepNext/>
              <w:keepLines/>
              <w:spacing w:after="0"/>
              <w:rPr>
                <w:rFonts w:ascii="Arial" w:hAnsi="Arial"/>
                <w:sz w:val="18"/>
                <w:lang w:eastAsia="ja-JP"/>
              </w:rPr>
            </w:pPr>
          </w:p>
        </w:tc>
      </w:tr>
      <w:tr w:rsidR="00EA4426" w:rsidRPr="00D12E4D" w14:paraId="60F9FCD8"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8BAF75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7</w:t>
            </w:r>
          </w:p>
        </w:tc>
        <w:tc>
          <w:tcPr>
            <w:tcW w:w="1800" w:type="dxa"/>
            <w:tcBorders>
              <w:top w:val="single" w:sz="4" w:space="0" w:color="auto"/>
              <w:left w:val="single" w:sz="4" w:space="0" w:color="auto"/>
              <w:bottom w:val="single" w:sz="4" w:space="0" w:color="auto"/>
              <w:right w:val="single" w:sz="4" w:space="0" w:color="auto"/>
            </w:tcBorders>
          </w:tcPr>
          <w:p w14:paraId="77AE795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&gt;Default DRB</w:t>
            </w:r>
          </w:p>
        </w:tc>
        <w:tc>
          <w:tcPr>
            <w:tcW w:w="1440" w:type="dxa"/>
            <w:tcBorders>
              <w:top w:val="single" w:sz="4" w:space="0" w:color="auto"/>
              <w:left w:val="single" w:sz="4" w:space="0" w:color="auto"/>
              <w:bottom w:val="single" w:sz="4" w:space="0" w:color="auto"/>
              <w:right w:val="single" w:sz="4" w:space="0" w:color="auto"/>
            </w:tcBorders>
          </w:tcPr>
          <w:p w14:paraId="7B7147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43BDFA4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6A368A6B" w14:textId="0986B7B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Default DRB </w:t>
            </w:r>
            <w:r w:rsidRPr="00D12E4D">
              <w:rPr>
                <w:rFonts w:ascii="Arial" w:hAnsi="Arial"/>
                <w:sz w:val="18"/>
                <w:lang w:eastAsia="ja-JP"/>
              </w:rPr>
              <w:t xml:space="preserve">IE in TS </w:t>
            </w:r>
            <w:del w:id="491" w:author="Author">
              <w:r w:rsidRPr="00D12E4D" w:rsidDel="00EA4426">
                <w:rPr>
                  <w:rFonts w:ascii="Arial" w:hAnsi="Arial"/>
                  <w:sz w:val="18"/>
                  <w:lang w:eastAsia="ja-JP"/>
                </w:rPr>
                <w:delText>38.463</w:delText>
              </w:r>
            </w:del>
            <w:ins w:id="492" w:author="Author">
              <w:r>
                <w:rPr>
                  <w:rFonts w:ascii="Arial" w:hAnsi="Arial"/>
                  <w:sz w:val="18"/>
                  <w:lang w:eastAsia="ja-JP"/>
                </w:rPr>
                <w:t>37.483</w:t>
              </w:r>
            </w:ins>
            <w:r w:rsidRPr="00D12E4D">
              <w:rPr>
                <w:rFonts w:ascii="Arial" w:hAnsi="Arial"/>
                <w:sz w:val="18"/>
                <w:lang w:eastAsia="ja-JP"/>
              </w:rPr>
              <w:t xml:space="preserve"> [21] Section 9.3.1.39</w:t>
            </w:r>
          </w:p>
        </w:tc>
        <w:tc>
          <w:tcPr>
            <w:tcW w:w="2509" w:type="dxa"/>
            <w:tcBorders>
              <w:top w:val="single" w:sz="4" w:space="0" w:color="auto"/>
              <w:left w:val="single" w:sz="4" w:space="0" w:color="auto"/>
              <w:bottom w:val="single" w:sz="4" w:space="0" w:color="auto"/>
              <w:right w:val="single" w:sz="4" w:space="0" w:color="auto"/>
            </w:tcBorders>
          </w:tcPr>
          <w:p w14:paraId="49691FE9" w14:textId="77777777" w:rsidR="00EA4426" w:rsidRPr="00D12E4D" w:rsidRDefault="00EA4426" w:rsidP="00923E5E">
            <w:pPr>
              <w:keepNext/>
              <w:keepLines/>
              <w:spacing w:after="0"/>
              <w:rPr>
                <w:rFonts w:ascii="Arial" w:hAnsi="Arial"/>
                <w:sz w:val="18"/>
                <w:lang w:eastAsia="ja-JP"/>
              </w:rPr>
            </w:pPr>
          </w:p>
        </w:tc>
      </w:tr>
      <w:tr w:rsidR="00EA4426" w:rsidRPr="00D12E4D" w14:paraId="74B0FADD"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165C41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w:t>
            </w:r>
          </w:p>
        </w:tc>
        <w:tc>
          <w:tcPr>
            <w:tcW w:w="1800" w:type="dxa"/>
            <w:tcBorders>
              <w:top w:val="single" w:sz="4" w:space="0" w:color="auto"/>
              <w:left w:val="single" w:sz="4" w:space="0" w:color="auto"/>
              <w:bottom w:val="single" w:sz="4" w:space="0" w:color="auto"/>
              <w:right w:val="single" w:sz="4" w:space="0" w:color="auto"/>
            </w:tcBorders>
          </w:tcPr>
          <w:p w14:paraId="68203CC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PDCP Configuration </w:t>
            </w:r>
          </w:p>
        </w:tc>
        <w:tc>
          <w:tcPr>
            <w:tcW w:w="1440" w:type="dxa"/>
            <w:tcBorders>
              <w:top w:val="single" w:sz="4" w:space="0" w:color="auto"/>
              <w:left w:val="single" w:sz="4" w:space="0" w:color="auto"/>
              <w:bottom w:val="single" w:sz="4" w:space="0" w:color="auto"/>
              <w:right w:val="single" w:sz="4" w:space="0" w:color="auto"/>
            </w:tcBorders>
          </w:tcPr>
          <w:p w14:paraId="37C7C4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5C2B869"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1A293FFB"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3B883DA0" w14:textId="1041DC58"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Configuration </w:t>
            </w:r>
            <w:r w:rsidRPr="00D12E4D">
              <w:rPr>
                <w:rFonts w:ascii="Arial" w:hAnsi="Arial"/>
                <w:sz w:val="18"/>
                <w:lang w:eastAsia="ja-JP"/>
              </w:rPr>
              <w:t xml:space="preserve">IE in TS </w:t>
            </w:r>
            <w:del w:id="493" w:author="Author">
              <w:r w:rsidRPr="00D12E4D" w:rsidDel="00EA4426">
                <w:rPr>
                  <w:rFonts w:ascii="Arial" w:hAnsi="Arial"/>
                  <w:sz w:val="18"/>
                  <w:lang w:eastAsia="ja-JP"/>
                </w:rPr>
                <w:delText>38.463</w:delText>
              </w:r>
            </w:del>
            <w:ins w:id="494" w:author="Author">
              <w:r>
                <w:rPr>
                  <w:rFonts w:ascii="Arial" w:hAnsi="Arial"/>
                  <w:sz w:val="18"/>
                  <w:lang w:eastAsia="ja-JP"/>
                </w:rPr>
                <w:t>37.483</w:t>
              </w:r>
            </w:ins>
            <w:r w:rsidRPr="00D12E4D">
              <w:rPr>
                <w:rFonts w:ascii="Arial" w:hAnsi="Arial"/>
                <w:sz w:val="18"/>
                <w:lang w:eastAsia="ja-JP"/>
              </w:rPr>
              <w:t xml:space="preserve"> [21] Section 9.3.1.38</w:t>
            </w:r>
          </w:p>
        </w:tc>
      </w:tr>
      <w:tr w:rsidR="00EA4426" w:rsidRPr="00D12E4D" w14:paraId="701AC2A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494E5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9</w:t>
            </w:r>
          </w:p>
        </w:tc>
        <w:tc>
          <w:tcPr>
            <w:tcW w:w="1800" w:type="dxa"/>
            <w:tcBorders>
              <w:top w:val="single" w:sz="4" w:space="0" w:color="auto"/>
              <w:left w:val="single" w:sz="4" w:space="0" w:color="auto"/>
              <w:bottom w:val="single" w:sz="4" w:space="0" w:color="auto"/>
              <w:right w:val="single" w:sz="4" w:space="0" w:color="auto"/>
            </w:tcBorders>
          </w:tcPr>
          <w:p w14:paraId="1F22F1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&gt;RLC mode</w:t>
            </w:r>
          </w:p>
        </w:tc>
        <w:tc>
          <w:tcPr>
            <w:tcW w:w="1440" w:type="dxa"/>
            <w:tcBorders>
              <w:top w:val="single" w:sz="4" w:space="0" w:color="auto"/>
              <w:left w:val="single" w:sz="4" w:space="0" w:color="auto"/>
              <w:bottom w:val="single" w:sz="4" w:space="0" w:color="auto"/>
              <w:right w:val="single" w:sz="4" w:space="0" w:color="auto"/>
            </w:tcBorders>
          </w:tcPr>
          <w:p w14:paraId="1A851E7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FEF7AC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2146D8B3" w14:textId="49AEC3A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RLC mode </w:t>
            </w:r>
            <w:r w:rsidRPr="00D12E4D">
              <w:rPr>
                <w:rFonts w:ascii="Arial" w:hAnsi="Arial"/>
                <w:sz w:val="18"/>
                <w:lang w:eastAsia="ja-JP"/>
              </w:rPr>
              <w:t xml:space="preserve">IE in TS </w:t>
            </w:r>
            <w:del w:id="495" w:author="Author">
              <w:r w:rsidRPr="00D12E4D" w:rsidDel="00EA4426">
                <w:rPr>
                  <w:rFonts w:ascii="Arial" w:hAnsi="Arial"/>
                  <w:sz w:val="18"/>
                  <w:lang w:eastAsia="ja-JP"/>
                </w:rPr>
                <w:delText>38.463</w:delText>
              </w:r>
            </w:del>
            <w:ins w:id="496"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35F416C8" w14:textId="77777777" w:rsidR="00EA4426" w:rsidRPr="00D12E4D" w:rsidRDefault="00EA4426" w:rsidP="00923E5E">
            <w:pPr>
              <w:keepNext/>
              <w:keepLines/>
              <w:spacing w:after="0"/>
              <w:rPr>
                <w:rFonts w:ascii="Arial" w:hAnsi="Arial"/>
                <w:sz w:val="18"/>
                <w:lang w:eastAsia="ja-JP"/>
              </w:rPr>
            </w:pPr>
          </w:p>
        </w:tc>
      </w:tr>
      <w:tr w:rsidR="00EA4426" w:rsidRPr="00D12E4D" w14:paraId="730CC507"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DA9A1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10</w:t>
            </w:r>
          </w:p>
        </w:tc>
        <w:tc>
          <w:tcPr>
            <w:tcW w:w="1800" w:type="dxa"/>
            <w:tcBorders>
              <w:top w:val="single" w:sz="4" w:space="0" w:color="auto"/>
              <w:left w:val="single" w:sz="4" w:space="0" w:color="auto"/>
              <w:bottom w:val="single" w:sz="4" w:space="0" w:color="auto"/>
              <w:right w:val="single" w:sz="4" w:space="0" w:color="auto"/>
            </w:tcBorders>
          </w:tcPr>
          <w:p w14:paraId="7FAE7D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&gt;PDCP Duplication </w:t>
            </w:r>
          </w:p>
        </w:tc>
        <w:tc>
          <w:tcPr>
            <w:tcW w:w="1440" w:type="dxa"/>
            <w:tcBorders>
              <w:top w:val="single" w:sz="4" w:space="0" w:color="auto"/>
              <w:left w:val="single" w:sz="4" w:space="0" w:color="auto"/>
              <w:bottom w:val="single" w:sz="4" w:space="0" w:color="auto"/>
              <w:right w:val="single" w:sz="4" w:space="0" w:color="auto"/>
            </w:tcBorders>
          </w:tcPr>
          <w:p w14:paraId="642070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4B86660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7E043516" w14:textId="5095CE6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Duplication </w:t>
            </w:r>
            <w:r w:rsidRPr="00D12E4D">
              <w:rPr>
                <w:rFonts w:ascii="Arial" w:hAnsi="Arial"/>
                <w:sz w:val="18"/>
                <w:lang w:eastAsia="ja-JP"/>
              </w:rPr>
              <w:t xml:space="preserve">IE in TS </w:t>
            </w:r>
            <w:del w:id="497" w:author="Author">
              <w:r w:rsidRPr="00D12E4D" w:rsidDel="00EA4426">
                <w:rPr>
                  <w:rFonts w:ascii="Arial" w:hAnsi="Arial"/>
                  <w:sz w:val="18"/>
                  <w:lang w:eastAsia="ja-JP"/>
                </w:rPr>
                <w:delText>38.463</w:delText>
              </w:r>
            </w:del>
            <w:ins w:id="498"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02758F72" w14:textId="77777777" w:rsidR="00EA4426" w:rsidRPr="00D12E4D" w:rsidRDefault="00EA4426" w:rsidP="00923E5E">
            <w:pPr>
              <w:keepNext/>
              <w:keepLines/>
              <w:spacing w:after="0"/>
              <w:rPr>
                <w:rFonts w:ascii="Arial" w:hAnsi="Arial"/>
                <w:sz w:val="18"/>
                <w:lang w:eastAsia="ja-JP"/>
              </w:rPr>
            </w:pPr>
          </w:p>
        </w:tc>
      </w:tr>
      <w:tr w:rsidR="00EA4426" w:rsidRPr="00D12E4D" w14:paraId="0E77DAEA"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BEF9B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11</w:t>
            </w:r>
          </w:p>
        </w:tc>
        <w:tc>
          <w:tcPr>
            <w:tcW w:w="1800" w:type="dxa"/>
            <w:tcBorders>
              <w:top w:val="single" w:sz="4" w:space="0" w:color="auto"/>
              <w:left w:val="single" w:sz="4" w:space="0" w:color="auto"/>
              <w:bottom w:val="single" w:sz="4" w:space="0" w:color="auto"/>
              <w:right w:val="single" w:sz="4" w:space="0" w:color="auto"/>
            </w:tcBorders>
          </w:tcPr>
          <w:p w14:paraId="4235F4A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Data Split Threshold</w:t>
            </w:r>
          </w:p>
        </w:tc>
        <w:tc>
          <w:tcPr>
            <w:tcW w:w="1440" w:type="dxa"/>
            <w:tcBorders>
              <w:top w:val="single" w:sz="4" w:space="0" w:color="auto"/>
              <w:left w:val="single" w:sz="4" w:space="0" w:color="auto"/>
              <w:bottom w:val="single" w:sz="4" w:space="0" w:color="auto"/>
              <w:right w:val="single" w:sz="4" w:space="0" w:color="auto"/>
            </w:tcBorders>
          </w:tcPr>
          <w:p w14:paraId="2AF697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130792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4BA5B81F" w14:textId="1E1BA68D"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Data Split Threshold </w:t>
            </w:r>
            <w:r w:rsidRPr="00D12E4D">
              <w:rPr>
                <w:rFonts w:ascii="Arial" w:hAnsi="Arial"/>
                <w:sz w:val="18"/>
                <w:lang w:eastAsia="ja-JP"/>
              </w:rPr>
              <w:t xml:space="preserve">IE in TS </w:t>
            </w:r>
            <w:del w:id="499" w:author="Author">
              <w:r w:rsidRPr="00D12E4D" w:rsidDel="00EA4426">
                <w:rPr>
                  <w:rFonts w:ascii="Arial" w:hAnsi="Arial"/>
                  <w:sz w:val="18"/>
                  <w:lang w:eastAsia="ja-JP"/>
                </w:rPr>
                <w:delText>38.463</w:delText>
              </w:r>
            </w:del>
            <w:ins w:id="500" w:author="Author">
              <w:r>
                <w:rPr>
                  <w:rFonts w:ascii="Arial" w:hAnsi="Arial"/>
                  <w:sz w:val="18"/>
                  <w:lang w:eastAsia="ja-JP"/>
                </w:rPr>
                <w:t>37.483</w:t>
              </w:r>
            </w:ins>
            <w:r w:rsidRPr="00D12E4D">
              <w:rPr>
                <w:rFonts w:ascii="Arial" w:hAnsi="Arial"/>
                <w:sz w:val="18"/>
                <w:lang w:eastAsia="ja-JP"/>
              </w:rPr>
              <w:t xml:space="preserve"> [21] Section 9.3.1.43</w:t>
            </w:r>
          </w:p>
        </w:tc>
        <w:tc>
          <w:tcPr>
            <w:tcW w:w="2509" w:type="dxa"/>
            <w:tcBorders>
              <w:top w:val="single" w:sz="4" w:space="0" w:color="auto"/>
              <w:left w:val="single" w:sz="4" w:space="0" w:color="auto"/>
              <w:bottom w:val="single" w:sz="4" w:space="0" w:color="auto"/>
              <w:right w:val="single" w:sz="4" w:space="0" w:color="auto"/>
            </w:tcBorders>
          </w:tcPr>
          <w:p w14:paraId="2F955202" w14:textId="77777777" w:rsidR="00EA4426" w:rsidRPr="00D12E4D" w:rsidRDefault="00EA4426" w:rsidP="00923E5E">
            <w:pPr>
              <w:keepNext/>
              <w:keepLines/>
              <w:spacing w:after="0"/>
              <w:rPr>
                <w:rFonts w:ascii="Arial" w:hAnsi="Arial"/>
                <w:sz w:val="18"/>
                <w:lang w:eastAsia="ja-JP"/>
              </w:rPr>
            </w:pPr>
          </w:p>
        </w:tc>
      </w:tr>
      <w:tr w:rsidR="00EA4426" w:rsidRPr="00D12E4D" w14:paraId="51D17186"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71601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12</w:t>
            </w:r>
          </w:p>
        </w:tc>
        <w:tc>
          <w:tcPr>
            <w:tcW w:w="1800" w:type="dxa"/>
            <w:tcBorders>
              <w:top w:val="single" w:sz="4" w:space="0" w:color="auto"/>
              <w:left w:val="single" w:sz="4" w:space="0" w:color="auto"/>
              <w:bottom w:val="single" w:sz="4" w:space="0" w:color="auto"/>
              <w:right w:val="single" w:sz="4" w:space="0" w:color="auto"/>
            </w:tcBorders>
          </w:tcPr>
          <w:p w14:paraId="124CF1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Re-establishment</w:t>
            </w:r>
          </w:p>
        </w:tc>
        <w:tc>
          <w:tcPr>
            <w:tcW w:w="1440" w:type="dxa"/>
            <w:tcBorders>
              <w:top w:val="single" w:sz="4" w:space="0" w:color="auto"/>
              <w:left w:val="single" w:sz="4" w:space="0" w:color="auto"/>
              <w:bottom w:val="single" w:sz="4" w:space="0" w:color="auto"/>
              <w:right w:val="single" w:sz="4" w:space="0" w:color="auto"/>
            </w:tcBorders>
          </w:tcPr>
          <w:p w14:paraId="2CD2ABD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916EA7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6F2C9F47" w14:textId="25D128F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Re-establishment </w:t>
            </w:r>
            <w:r w:rsidRPr="00D12E4D">
              <w:rPr>
                <w:rFonts w:ascii="Arial" w:hAnsi="Arial"/>
                <w:sz w:val="18"/>
                <w:lang w:eastAsia="ja-JP"/>
              </w:rPr>
              <w:t xml:space="preserve">IE in TS </w:t>
            </w:r>
            <w:del w:id="501" w:author="Author">
              <w:r w:rsidRPr="00D12E4D" w:rsidDel="00EA4426">
                <w:rPr>
                  <w:rFonts w:ascii="Arial" w:hAnsi="Arial"/>
                  <w:sz w:val="18"/>
                  <w:lang w:eastAsia="ja-JP"/>
                </w:rPr>
                <w:delText>38.463</w:delText>
              </w:r>
            </w:del>
            <w:ins w:id="502"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1DE769C5" w14:textId="77777777" w:rsidR="00EA4426" w:rsidRPr="00D12E4D" w:rsidRDefault="00EA4426" w:rsidP="00923E5E">
            <w:pPr>
              <w:keepNext/>
              <w:keepLines/>
              <w:spacing w:after="0"/>
              <w:rPr>
                <w:rFonts w:ascii="Arial" w:hAnsi="Arial"/>
                <w:sz w:val="18"/>
                <w:lang w:eastAsia="ja-JP"/>
              </w:rPr>
            </w:pPr>
          </w:p>
        </w:tc>
      </w:tr>
      <w:tr w:rsidR="00EA4426" w:rsidRPr="00D12E4D" w14:paraId="372EC0AF"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AFCFC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13</w:t>
            </w:r>
          </w:p>
        </w:tc>
        <w:tc>
          <w:tcPr>
            <w:tcW w:w="1800" w:type="dxa"/>
            <w:tcBorders>
              <w:top w:val="single" w:sz="4" w:space="0" w:color="auto"/>
              <w:left w:val="single" w:sz="4" w:space="0" w:color="auto"/>
              <w:bottom w:val="single" w:sz="4" w:space="0" w:color="auto"/>
              <w:right w:val="single" w:sz="4" w:space="0" w:color="auto"/>
            </w:tcBorders>
          </w:tcPr>
          <w:p w14:paraId="065E0E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Data Recovery</w:t>
            </w:r>
          </w:p>
        </w:tc>
        <w:tc>
          <w:tcPr>
            <w:tcW w:w="1440" w:type="dxa"/>
            <w:tcBorders>
              <w:top w:val="single" w:sz="4" w:space="0" w:color="auto"/>
              <w:left w:val="single" w:sz="4" w:space="0" w:color="auto"/>
              <w:bottom w:val="single" w:sz="4" w:space="0" w:color="auto"/>
              <w:right w:val="single" w:sz="4" w:space="0" w:color="auto"/>
            </w:tcBorders>
          </w:tcPr>
          <w:p w14:paraId="614F1E9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3561E7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09DC76C2" w14:textId="641E73D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Data Recovery </w:t>
            </w:r>
            <w:r w:rsidRPr="00D12E4D">
              <w:rPr>
                <w:rFonts w:ascii="Arial" w:hAnsi="Arial"/>
                <w:sz w:val="18"/>
                <w:lang w:eastAsia="ja-JP"/>
              </w:rPr>
              <w:t xml:space="preserve">IE in TS </w:t>
            </w:r>
            <w:del w:id="503" w:author="Author">
              <w:r w:rsidRPr="00D12E4D" w:rsidDel="00EA4426">
                <w:rPr>
                  <w:rFonts w:ascii="Arial" w:hAnsi="Arial"/>
                  <w:sz w:val="18"/>
                  <w:lang w:eastAsia="ja-JP"/>
                </w:rPr>
                <w:delText>38.463</w:delText>
              </w:r>
            </w:del>
            <w:ins w:id="504"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69C49FAE" w14:textId="77777777" w:rsidR="00EA4426" w:rsidRPr="00D12E4D" w:rsidRDefault="00EA4426" w:rsidP="00923E5E">
            <w:pPr>
              <w:keepNext/>
              <w:keepLines/>
              <w:spacing w:after="0"/>
              <w:rPr>
                <w:rFonts w:ascii="Arial" w:hAnsi="Arial"/>
                <w:sz w:val="18"/>
                <w:lang w:eastAsia="ja-JP"/>
              </w:rPr>
            </w:pPr>
          </w:p>
        </w:tc>
      </w:tr>
      <w:tr w:rsidR="00EA4426" w:rsidRPr="00D12E4D" w14:paraId="6A79E03C"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7A2D7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w:t>
            </w:r>
          </w:p>
        </w:tc>
        <w:tc>
          <w:tcPr>
            <w:tcW w:w="1800" w:type="dxa"/>
            <w:tcBorders>
              <w:top w:val="single" w:sz="4" w:space="0" w:color="auto"/>
              <w:left w:val="single" w:sz="4" w:space="0" w:color="auto"/>
              <w:bottom w:val="single" w:sz="4" w:space="0" w:color="auto"/>
              <w:right w:val="single" w:sz="4" w:space="0" w:color="auto"/>
            </w:tcBorders>
          </w:tcPr>
          <w:p w14:paraId="5D3933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&gt;Out-of-Order Delivery</w:t>
            </w:r>
          </w:p>
        </w:tc>
        <w:tc>
          <w:tcPr>
            <w:tcW w:w="1440" w:type="dxa"/>
            <w:tcBorders>
              <w:top w:val="single" w:sz="4" w:space="0" w:color="auto"/>
              <w:left w:val="single" w:sz="4" w:space="0" w:color="auto"/>
              <w:bottom w:val="single" w:sz="4" w:space="0" w:color="auto"/>
              <w:right w:val="single" w:sz="4" w:space="0" w:color="auto"/>
            </w:tcBorders>
          </w:tcPr>
          <w:p w14:paraId="768560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5E2083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7B628257" w14:textId="7F4EB13B"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Out of Order Delivery </w:t>
            </w:r>
            <w:r w:rsidRPr="00D12E4D">
              <w:rPr>
                <w:rFonts w:ascii="Arial" w:hAnsi="Arial"/>
                <w:sz w:val="18"/>
                <w:lang w:eastAsia="ja-JP"/>
              </w:rPr>
              <w:t xml:space="preserve">IE in TS </w:t>
            </w:r>
            <w:del w:id="505" w:author="Author">
              <w:r w:rsidRPr="00D12E4D" w:rsidDel="00EA4426">
                <w:rPr>
                  <w:rFonts w:ascii="Arial" w:hAnsi="Arial"/>
                  <w:sz w:val="18"/>
                  <w:lang w:eastAsia="ja-JP"/>
                </w:rPr>
                <w:delText>38.463</w:delText>
              </w:r>
            </w:del>
            <w:ins w:id="506"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0D2F4BC1" w14:textId="77777777" w:rsidR="00EA4426" w:rsidRPr="00D12E4D" w:rsidRDefault="00EA4426" w:rsidP="00923E5E">
            <w:pPr>
              <w:keepNext/>
              <w:keepLines/>
              <w:spacing w:after="0"/>
              <w:rPr>
                <w:rFonts w:ascii="Arial" w:hAnsi="Arial"/>
                <w:sz w:val="18"/>
                <w:lang w:eastAsia="ja-JP"/>
              </w:rPr>
            </w:pPr>
          </w:p>
        </w:tc>
      </w:tr>
      <w:tr w:rsidR="00EA4426" w:rsidRPr="00D12E4D" w14:paraId="0DC22EDE"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09C55A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w:t>
            </w:r>
          </w:p>
        </w:tc>
        <w:tc>
          <w:tcPr>
            <w:tcW w:w="1800" w:type="dxa"/>
            <w:tcBorders>
              <w:top w:val="single" w:sz="4" w:space="0" w:color="auto"/>
              <w:left w:val="single" w:sz="4" w:space="0" w:color="auto"/>
              <w:bottom w:val="single" w:sz="4" w:space="0" w:color="auto"/>
              <w:right w:val="single" w:sz="4" w:space="0" w:color="auto"/>
            </w:tcBorders>
          </w:tcPr>
          <w:p w14:paraId="688FE6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&gt;PDCP Status Report Indication</w:t>
            </w:r>
          </w:p>
        </w:tc>
        <w:tc>
          <w:tcPr>
            <w:tcW w:w="1440" w:type="dxa"/>
            <w:tcBorders>
              <w:top w:val="single" w:sz="4" w:space="0" w:color="auto"/>
              <w:left w:val="single" w:sz="4" w:space="0" w:color="auto"/>
              <w:bottom w:val="single" w:sz="4" w:space="0" w:color="auto"/>
              <w:right w:val="single" w:sz="4" w:space="0" w:color="auto"/>
            </w:tcBorders>
          </w:tcPr>
          <w:p w14:paraId="737871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6E944B1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4A11AAD0" w14:textId="08F2122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Status Report Indication </w:t>
            </w:r>
            <w:r w:rsidRPr="00D12E4D">
              <w:rPr>
                <w:rFonts w:ascii="Arial" w:hAnsi="Arial"/>
                <w:sz w:val="18"/>
                <w:lang w:eastAsia="ja-JP"/>
              </w:rPr>
              <w:t xml:space="preserve">IE in TS </w:t>
            </w:r>
            <w:del w:id="507" w:author="Author">
              <w:r w:rsidRPr="00D12E4D" w:rsidDel="00EA4426">
                <w:rPr>
                  <w:rFonts w:ascii="Arial" w:hAnsi="Arial"/>
                  <w:sz w:val="18"/>
                  <w:lang w:eastAsia="ja-JP"/>
                </w:rPr>
                <w:delText>38.463</w:delText>
              </w:r>
            </w:del>
            <w:ins w:id="508"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22D2D856" w14:textId="77777777" w:rsidR="00EA4426" w:rsidRPr="00D12E4D" w:rsidRDefault="00EA4426" w:rsidP="00923E5E">
            <w:pPr>
              <w:keepNext/>
              <w:keepLines/>
              <w:spacing w:after="0"/>
              <w:rPr>
                <w:rFonts w:ascii="Arial" w:hAnsi="Arial"/>
                <w:sz w:val="18"/>
                <w:lang w:eastAsia="ja-JP"/>
              </w:rPr>
            </w:pPr>
          </w:p>
        </w:tc>
      </w:tr>
      <w:tr w:rsidR="00EA4426" w:rsidRPr="00D12E4D" w14:paraId="647C54E6"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D8CA30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16</w:t>
            </w:r>
          </w:p>
        </w:tc>
        <w:tc>
          <w:tcPr>
            <w:tcW w:w="1800" w:type="dxa"/>
            <w:tcBorders>
              <w:top w:val="single" w:sz="4" w:space="0" w:color="auto"/>
              <w:left w:val="single" w:sz="4" w:space="0" w:color="auto"/>
              <w:bottom w:val="single" w:sz="4" w:space="0" w:color="auto"/>
              <w:right w:val="single" w:sz="4" w:space="0" w:color="auto"/>
            </w:tcBorders>
          </w:tcPr>
          <w:p w14:paraId="4757667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&gt;Number of PDCP duplication </w:t>
            </w:r>
          </w:p>
        </w:tc>
        <w:tc>
          <w:tcPr>
            <w:tcW w:w="1440" w:type="dxa"/>
            <w:tcBorders>
              <w:top w:val="single" w:sz="4" w:space="0" w:color="auto"/>
              <w:left w:val="single" w:sz="4" w:space="0" w:color="auto"/>
              <w:bottom w:val="single" w:sz="4" w:space="0" w:color="auto"/>
              <w:right w:val="single" w:sz="4" w:space="0" w:color="auto"/>
            </w:tcBorders>
          </w:tcPr>
          <w:p w14:paraId="7F01AC5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E3D03F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05CDA826" w14:textId="49AE52D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Additional PDCP duplication Information </w:t>
            </w:r>
            <w:r w:rsidRPr="00D12E4D">
              <w:rPr>
                <w:rFonts w:ascii="Arial" w:hAnsi="Arial"/>
                <w:sz w:val="18"/>
                <w:lang w:eastAsia="ja-JP"/>
              </w:rPr>
              <w:t xml:space="preserve">IE in TS </w:t>
            </w:r>
            <w:del w:id="509" w:author="Author">
              <w:r w:rsidRPr="00D12E4D" w:rsidDel="00EA4426">
                <w:rPr>
                  <w:rFonts w:ascii="Arial" w:hAnsi="Arial"/>
                  <w:sz w:val="18"/>
                  <w:lang w:eastAsia="ja-JP"/>
                </w:rPr>
                <w:delText>38.463</w:delText>
              </w:r>
            </w:del>
            <w:ins w:id="510" w:author="Author">
              <w:r>
                <w:rPr>
                  <w:rFonts w:ascii="Arial" w:hAnsi="Arial"/>
                  <w:sz w:val="18"/>
                  <w:lang w:eastAsia="ja-JP"/>
                </w:rPr>
                <w:t>37.483</w:t>
              </w:r>
            </w:ins>
            <w:r w:rsidRPr="00D12E4D">
              <w:rPr>
                <w:rFonts w:ascii="Arial" w:hAnsi="Arial"/>
                <w:sz w:val="18"/>
                <w:lang w:eastAsia="ja-JP"/>
              </w:rPr>
              <w:t xml:space="preserve"> [21] Section 9.3.1.38</w:t>
            </w:r>
          </w:p>
        </w:tc>
        <w:tc>
          <w:tcPr>
            <w:tcW w:w="2509" w:type="dxa"/>
            <w:tcBorders>
              <w:top w:val="single" w:sz="4" w:space="0" w:color="auto"/>
              <w:left w:val="single" w:sz="4" w:space="0" w:color="auto"/>
              <w:bottom w:val="single" w:sz="4" w:space="0" w:color="auto"/>
              <w:right w:val="single" w:sz="4" w:space="0" w:color="auto"/>
            </w:tcBorders>
          </w:tcPr>
          <w:p w14:paraId="3DB85AB3" w14:textId="77777777" w:rsidR="00EA4426" w:rsidRPr="00D12E4D" w:rsidRDefault="00EA4426" w:rsidP="00923E5E">
            <w:pPr>
              <w:keepNext/>
              <w:keepLines/>
              <w:spacing w:after="0"/>
              <w:rPr>
                <w:rFonts w:ascii="Arial" w:hAnsi="Arial"/>
                <w:sz w:val="18"/>
                <w:lang w:eastAsia="ja-JP"/>
              </w:rPr>
            </w:pPr>
          </w:p>
        </w:tc>
      </w:tr>
      <w:tr w:rsidR="00EA4426" w:rsidRPr="00D12E4D" w14:paraId="7745A0D7"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0D1ED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1800" w:type="dxa"/>
            <w:tcBorders>
              <w:top w:val="single" w:sz="4" w:space="0" w:color="auto"/>
              <w:left w:val="single" w:sz="4" w:space="0" w:color="auto"/>
              <w:bottom w:val="single" w:sz="4" w:space="0" w:color="auto"/>
              <w:right w:val="single" w:sz="4" w:space="0" w:color="auto"/>
            </w:tcBorders>
          </w:tcPr>
          <w:p w14:paraId="6091EB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More than one RLC</w:t>
            </w:r>
          </w:p>
        </w:tc>
        <w:tc>
          <w:tcPr>
            <w:tcW w:w="1440" w:type="dxa"/>
            <w:tcBorders>
              <w:top w:val="single" w:sz="4" w:space="0" w:color="auto"/>
              <w:left w:val="single" w:sz="4" w:space="0" w:color="auto"/>
              <w:bottom w:val="single" w:sz="4" w:space="0" w:color="auto"/>
              <w:right w:val="single" w:sz="4" w:space="0" w:color="auto"/>
            </w:tcBorders>
          </w:tcPr>
          <w:p w14:paraId="590CDA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5D392FDD"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75EE0DF8"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489AD76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moreThanOneRLC </w:t>
            </w:r>
            <w:r w:rsidRPr="00D12E4D">
              <w:rPr>
                <w:rFonts w:ascii="Arial" w:hAnsi="Arial"/>
                <w:sz w:val="18"/>
                <w:lang w:eastAsia="ja-JP"/>
              </w:rPr>
              <w:t>IE in TS 38.331 [22] Section 6</w:t>
            </w:r>
          </w:p>
        </w:tc>
      </w:tr>
      <w:tr w:rsidR="00EA4426" w:rsidRPr="00D12E4D" w14:paraId="6FC1BA2E"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5385AE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1800" w:type="dxa"/>
            <w:tcBorders>
              <w:top w:val="single" w:sz="4" w:space="0" w:color="auto"/>
              <w:left w:val="single" w:sz="4" w:space="0" w:color="auto"/>
              <w:bottom w:val="single" w:sz="4" w:space="0" w:color="auto"/>
              <w:right w:val="single" w:sz="4" w:space="0" w:color="auto"/>
            </w:tcBorders>
          </w:tcPr>
          <w:p w14:paraId="1E053BF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&gt;&gt;Primary Path</w:t>
            </w:r>
          </w:p>
        </w:tc>
        <w:tc>
          <w:tcPr>
            <w:tcW w:w="1440" w:type="dxa"/>
            <w:tcBorders>
              <w:top w:val="single" w:sz="4" w:space="0" w:color="auto"/>
              <w:left w:val="single" w:sz="4" w:space="0" w:color="auto"/>
              <w:bottom w:val="single" w:sz="4" w:space="0" w:color="auto"/>
              <w:right w:val="single" w:sz="4" w:space="0" w:color="auto"/>
            </w:tcBorders>
          </w:tcPr>
          <w:p w14:paraId="49DB6F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25D7806"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56D24283"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5B4E8E9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primaryPath </w:t>
            </w:r>
            <w:r w:rsidRPr="00D12E4D">
              <w:rPr>
                <w:rFonts w:ascii="Arial" w:hAnsi="Arial"/>
                <w:sz w:val="18"/>
                <w:lang w:eastAsia="ja-JP"/>
              </w:rPr>
              <w:t>IE in TS 38.331 [22] Section 6</w:t>
            </w:r>
          </w:p>
        </w:tc>
      </w:tr>
      <w:tr w:rsidR="00EA4426" w:rsidRPr="00D12E4D" w14:paraId="3A5C91A4"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61069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1800" w:type="dxa"/>
            <w:tcBorders>
              <w:top w:val="single" w:sz="4" w:space="0" w:color="auto"/>
              <w:left w:val="single" w:sz="4" w:space="0" w:color="auto"/>
              <w:bottom w:val="single" w:sz="4" w:space="0" w:color="auto"/>
              <w:right w:val="single" w:sz="4" w:space="0" w:color="auto"/>
            </w:tcBorders>
          </w:tcPr>
          <w:p w14:paraId="6EB7B74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&gt;&gt;&gt;Cell Group ID</w:t>
            </w:r>
          </w:p>
        </w:tc>
        <w:tc>
          <w:tcPr>
            <w:tcW w:w="1440" w:type="dxa"/>
            <w:tcBorders>
              <w:top w:val="single" w:sz="4" w:space="0" w:color="auto"/>
              <w:left w:val="single" w:sz="4" w:space="0" w:color="auto"/>
              <w:bottom w:val="single" w:sz="4" w:space="0" w:color="auto"/>
              <w:right w:val="single" w:sz="4" w:space="0" w:color="auto"/>
            </w:tcBorders>
          </w:tcPr>
          <w:p w14:paraId="190049D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B1C6AA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17" w:type="dxa"/>
            <w:tcBorders>
              <w:top w:val="single" w:sz="4" w:space="0" w:color="auto"/>
              <w:left w:val="single" w:sz="4" w:space="0" w:color="auto"/>
              <w:bottom w:val="single" w:sz="4" w:space="0" w:color="auto"/>
              <w:right w:val="single" w:sz="4" w:space="0" w:color="auto"/>
            </w:tcBorders>
          </w:tcPr>
          <w:p w14:paraId="4C3399E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D12E4D">
              <w:rPr>
                <w:rFonts w:ascii="Arial" w:hAnsi="Arial"/>
                <w:sz w:val="18"/>
                <w:lang w:eastAsia="ja-JP"/>
              </w:rPr>
              <w:t>IE in TS 38.331 [22] Section 6</w:t>
            </w:r>
          </w:p>
        </w:tc>
        <w:tc>
          <w:tcPr>
            <w:tcW w:w="2509" w:type="dxa"/>
            <w:tcBorders>
              <w:top w:val="single" w:sz="4" w:space="0" w:color="auto"/>
              <w:left w:val="single" w:sz="4" w:space="0" w:color="auto"/>
              <w:bottom w:val="single" w:sz="4" w:space="0" w:color="auto"/>
              <w:right w:val="single" w:sz="4" w:space="0" w:color="auto"/>
            </w:tcBorders>
          </w:tcPr>
          <w:p w14:paraId="72A4E11A" w14:textId="77777777" w:rsidR="00EA4426" w:rsidRPr="00D12E4D" w:rsidRDefault="00EA4426" w:rsidP="00923E5E">
            <w:pPr>
              <w:keepNext/>
              <w:keepLines/>
              <w:spacing w:after="0"/>
              <w:rPr>
                <w:rFonts w:ascii="Arial" w:hAnsi="Arial"/>
                <w:sz w:val="18"/>
                <w:lang w:eastAsia="ja-JP"/>
              </w:rPr>
            </w:pPr>
          </w:p>
        </w:tc>
      </w:tr>
      <w:tr w:rsidR="00EA4426" w:rsidRPr="00D12E4D" w14:paraId="13D469A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C4C095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20</w:t>
            </w:r>
          </w:p>
        </w:tc>
        <w:tc>
          <w:tcPr>
            <w:tcW w:w="1800" w:type="dxa"/>
            <w:tcBorders>
              <w:top w:val="single" w:sz="4" w:space="0" w:color="auto"/>
              <w:left w:val="single" w:sz="4" w:space="0" w:color="auto"/>
              <w:bottom w:val="single" w:sz="4" w:space="0" w:color="auto"/>
              <w:right w:val="single" w:sz="4" w:space="0" w:color="auto"/>
            </w:tcBorders>
          </w:tcPr>
          <w:p w14:paraId="5C0EEA0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&gt;&gt;&gt;Logical Channel ID</w:t>
            </w:r>
          </w:p>
        </w:tc>
        <w:tc>
          <w:tcPr>
            <w:tcW w:w="1440" w:type="dxa"/>
            <w:tcBorders>
              <w:top w:val="single" w:sz="4" w:space="0" w:color="auto"/>
              <w:left w:val="single" w:sz="4" w:space="0" w:color="auto"/>
              <w:bottom w:val="single" w:sz="4" w:space="0" w:color="auto"/>
              <w:right w:val="single" w:sz="4" w:space="0" w:color="auto"/>
            </w:tcBorders>
          </w:tcPr>
          <w:p w14:paraId="4334FA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6286E97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6CB71CE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47DD6765" w14:textId="77777777" w:rsidR="00EA4426" w:rsidRPr="00D12E4D" w:rsidRDefault="00EA4426" w:rsidP="00923E5E">
            <w:pPr>
              <w:keepNext/>
              <w:keepLines/>
              <w:spacing w:after="0"/>
              <w:rPr>
                <w:rFonts w:ascii="Arial" w:hAnsi="Arial"/>
                <w:sz w:val="18"/>
                <w:lang w:eastAsia="ja-JP"/>
              </w:rPr>
            </w:pPr>
          </w:p>
        </w:tc>
      </w:tr>
      <w:tr w:rsidR="00EA4426" w:rsidRPr="00D12E4D" w14:paraId="480C4D26"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56E51A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21</w:t>
            </w:r>
          </w:p>
        </w:tc>
        <w:tc>
          <w:tcPr>
            <w:tcW w:w="1800" w:type="dxa"/>
            <w:tcBorders>
              <w:top w:val="single" w:sz="4" w:space="0" w:color="auto"/>
              <w:left w:val="single" w:sz="4" w:space="0" w:color="auto"/>
              <w:bottom w:val="single" w:sz="4" w:space="0" w:color="auto"/>
              <w:right w:val="single" w:sz="4" w:space="0" w:color="auto"/>
            </w:tcBorders>
          </w:tcPr>
          <w:p w14:paraId="2E34D39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&gt;UL More than two RLC</w:t>
            </w:r>
          </w:p>
        </w:tc>
        <w:tc>
          <w:tcPr>
            <w:tcW w:w="1440" w:type="dxa"/>
            <w:tcBorders>
              <w:top w:val="single" w:sz="4" w:space="0" w:color="auto"/>
              <w:left w:val="single" w:sz="4" w:space="0" w:color="auto"/>
              <w:bottom w:val="single" w:sz="4" w:space="0" w:color="auto"/>
              <w:right w:val="single" w:sz="4" w:space="0" w:color="auto"/>
            </w:tcBorders>
          </w:tcPr>
          <w:p w14:paraId="3BA646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74FC1B0F"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06A6FF4C"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4F9CA90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moreThanTwoRLC-DRB-r16 </w:t>
            </w:r>
            <w:r w:rsidRPr="00D12E4D">
              <w:rPr>
                <w:rFonts w:ascii="Arial" w:hAnsi="Arial"/>
                <w:sz w:val="18"/>
                <w:lang w:eastAsia="ja-JP"/>
              </w:rPr>
              <w:t>IE in TS 38.331 [22] Section 6</w:t>
            </w:r>
          </w:p>
        </w:tc>
      </w:tr>
      <w:tr w:rsidR="00EA4426" w:rsidRPr="00D12E4D" w14:paraId="6587B25A"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AF897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1800" w:type="dxa"/>
            <w:tcBorders>
              <w:top w:val="single" w:sz="4" w:space="0" w:color="auto"/>
              <w:left w:val="single" w:sz="4" w:space="0" w:color="auto"/>
              <w:bottom w:val="single" w:sz="4" w:space="0" w:color="auto"/>
              <w:right w:val="single" w:sz="4" w:space="0" w:color="auto"/>
            </w:tcBorders>
          </w:tcPr>
          <w:p w14:paraId="4DC89FC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&gt;&gt;Split Secondary Path</w:t>
            </w:r>
          </w:p>
        </w:tc>
        <w:tc>
          <w:tcPr>
            <w:tcW w:w="1440" w:type="dxa"/>
            <w:tcBorders>
              <w:top w:val="single" w:sz="4" w:space="0" w:color="auto"/>
              <w:left w:val="single" w:sz="4" w:space="0" w:color="auto"/>
              <w:bottom w:val="single" w:sz="4" w:space="0" w:color="auto"/>
              <w:right w:val="single" w:sz="4" w:space="0" w:color="auto"/>
            </w:tcBorders>
          </w:tcPr>
          <w:p w14:paraId="24A744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FFCCCB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6045F12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splitSecondaryPath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764238BD" w14:textId="77777777" w:rsidR="00EA4426" w:rsidRPr="00D12E4D" w:rsidRDefault="00EA4426" w:rsidP="00923E5E">
            <w:pPr>
              <w:keepNext/>
              <w:keepLines/>
              <w:spacing w:after="0"/>
              <w:rPr>
                <w:rFonts w:ascii="Arial" w:hAnsi="Arial"/>
                <w:sz w:val="18"/>
                <w:lang w:eastAsia="ja-JP"/>
              </w:rPr>
            </w:pPr>
          </w:p>
        </w:tc>
      </w:tr>
      <w:tr w:rsidR="00EA4426" w:rsidRPr="00D12E4D" w14:paraId="2C7FB100"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1D2251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23</w:t>
            </w:r>
          </w:p>
        </w:tc>
        <w:tc>
          <w:tcPr>
            <w:tcW w:w="1800" w:type="dxa"/>
            <w:tcBorders>
              <w:top w:val="single" w:sz="4" w:space="0" w:color="auto"/>
              <w:left w:val="single" w:sz="4" w:space="0" w:color="auto"/>
              <w:bottom w:val="single" w:sz="4" w:space="0" w:color="auto"/>
              <w:right w:val="single" w:sz="4" w:space="0" w:color="auto"/>
            </w:tcBorders>
          </w:tcPr>
          <w:p w14:paraId="15E61A5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&gt;&gt;Duplication State</w:t>
            </w:r>
          </w:p>
        </w:tc>
        <w:tc>
          <w:tcPr>
            <w:tcW w:w="1440" w:type="dxa"/>
            <w:tcBorders>
              <w:top w:val="single" w:sz="4" w:space="0" w:color="auto"/>
              <w:left w:val="single" w:sz="4" w:space="0" w:color="auto"/>
              <w:bottom w:val="single" w:sz="4" w:space="0" w:color="auto"/>
              <w:right w:val="single" w:sz="4" w:space="0" w:color="auto"/>
            </w:tcBorders>
          </w:tcPr>
          <w:p w14:paraId="378CF8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3616293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0B38699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duplicationState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0E389A2F" w14:textId="77777777" w:rsidR="00EA4426" w:rsidRPr="00D12E4D" w:rsidRDefault="00EA4426" w:rsidP="00923E5E">
            <w:pPr>
              <w:keepNext/>
              <w:keepLines/>
              <w:spacing w:after="0"/>
              <w:rPr>
                <w:rFonts w:ascii="Arial" w:hAnsi="Arial"/>
                <w:sz w:val="18"/>
                <w:lang w:eastAsia="ja-JP"/>
              </w:rPr>
            </w:pPr>
          </w:p>
        </w:tc>
      </w:tr>
      <w:tr w:rsidR="00EA4426" w:rsidRPr="00D12E4D" w14:paraId="05C33984"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9B622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1800" w:type="dxa"/>
            <w:tcBorders>
              <w:top w:val="single" w:sz="4" w:space="0" w:color="auto"/>
              <w:left w:val="single" w:sz="4" w:space="0" w:color="auto"/>
              <w:bottom w:val="single" w:sz="4" w:space="0" w:color="auto"/>
              <w:right w:val="single" w:sz="4" w:space="0" w:color="auto"/>
            </w:tcBorders>
          </w:tcPr>
          <w:p w14:paraId="1B47BFE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&gt;DL More than one RLC</w:t>
            </w:r>
          </w:p>
        </w:tc>
        <w:tc>
          <w:tcPr>
            <w:tcW w:w="1440" w:type="dxa"/>
            <w:tcBorders>
              <w:top w:val="single" w:sz="4" w:space="0" w:color="auto"/>
              <w:left w:val="single" w:sz="4" w:space="0" w:color="auto"/>
              <w:bottom w:val="single" w:sz="4" w:space="0" w:color="auto"/>
              <w:right w:val="single" w:sz="4" w:space="0" w:color="auto"/>
            </w:tcBorders>
          </w:tcPr>
          <w:p w14:paraId="2A9AB7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C813907"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547584FA"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3B7B56F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moreThanOneRLC </w:t>
            </w:r>
            <w:r w:rsidRPr="00D12E4D">
              <w:rPr>
                <w:rFonts w:ascii="Arial" w:hAnsi="Arial"/>
                <w:sz w:val="18"/>
                <w:lang w:eastAsia="ja-JP"/>
              </w:rPr>
              <w:t>IE in TS 38.331 [22] Section 6</w:t>
            </w:r>
          </w:p>
        </w:tc>
      </w:tr>
      <w:tr w:rsidR="00EA4426" w:rsidRPr="00D12E4D" w14:paraId="6A17E195"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D8227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1800" w:type="dxa"/>
            <w:tcBorders>
              <w:top w:val="single" w:sz="4" w:space="0" w:color="auto"/>
              <w:left w:val="single" w:sz="4" w:space="0" w:color="auto"/>
              <w:bottom w:val="single" w:sz="4" w:space="0" w:color="auto"/>
              <w:right w:val="single" w:sz="4" w:space="0" w:color="auto"/>
            </w:tcBorders>
          </w:tcPr>
          <w:p w14:paraId="75410C5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&gt;&gt;Primary Path</w:t>
            </w:r>
          </w:p>
        </w:tc>
        <w:tc>
          <w:tcPr>
            <w:tcW w:w="1440" w:type="dxa"/>
            <w:tcBorders>
              <w:top w:val="single" w:sz="4" w:space="0" w:color="auto"/>
              <w:left w:val="single" w:sz="4" w:space="0" w:color="auto"/>
              <w:bottom w:val="single" w:sz="4" w:space="0" w:color="auto"/>
              <w:right w:val="single" w:sz="4" w:space="0" w:color="auto"/>
            </w:tcBorders>
          </w:tcPr>
          <w:p w14:paraId="5B84A1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0A3C66B6"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4A3D124F"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23F4316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primaryPath </w:t>
            </w:r>
            <w:r w:rsidRPr="00D12E4D">
              <w:rPr>
                <w:rFonts w:ascii="Arial" w:hAnsi="Arial"/>
                <w:sz w:val="18"/>
                <w:lang w:eastAsia="ja-JP"/>
              </w:rPr>
              <w:t>IE in TS 38.331 [22] Section 6</w:t>
            </w:r>
          </w:p>
        </w:tc>
      </w:tr>
      <w:tr w:rsidR="00EA4426" w:rsidRPr="00D12E4D" w14:paraId="1308D216"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135EE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1800" w:type="dxa"/>
            <w:tcBorders>
              <w:top w:val="single" w:sz="4" w:space="0" w:color="auto"/>
              <w:left w:val="single" w:sz="4" w:space="0" w:color="auto"/>
              <w:bottom w:val="single" w:sz="4" w:space="0" w:color="auto"/>
              <w:right w:val="single" w:sz="4" w:space="0" w:color="auto"/>
            </w:tcBorders>
          </w:tcPr>
          <w:p w14:paraId="7D0DF78E"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&gt;&gt;&gt;Cell Group ID</w:t>
            </w:r>
          </w:p>
        </w:tc>
        <w:tc>
          <w:tcPr>
            <w:tcW w:w="1440" w:type="dxa"/>
            <w:tcBorders>
              <w:top w:val="single" w:sz="4" w:space="0" w:color="auto"/>
              <w:left w:val="single" w:sz="4" w:space="0" w:color="auto"/>
              <w:bottom w:val="single" w:sz="4" w:space="0" w:color="auto"/>
              <w:right w:val="single" w:sz="4" w:space="0" w:color="auto"/>
            </w:tcBorders>
          </w:tcPr>
          <w:p w14:paraId="1BDEFC5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54839C4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17" w:type="dxa"/>
            <w:tcBorders>
              <w:top w:val="single" w:sz="4" w:space="0" w:color="auto"/>
              <w:left w:val="single" w:sz="4" w:space="0" w:color="auto"/>
              <w:bottom w:val="single" w:sz="4" w:space="0" w:color="auto"/>
              <w:right w:val="single" w:sz="4" w:space="0" w:color="auto"/>
            </w:tcBorders>
          </w:tcPr>
          <w:p w14:paraId="580E2CB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D12E4D">
              <w:rPr>
                <w:rFonts w:ascii="Arial" w:hAnsi="Arial"/>
                <w:sz w:val="18"/>
                <w:lang w:eastAsia="ja-JP"/>
              </w:rPr>
              <w:t>IE in TS 38.331 [22] Section 6</w:t>
            </w:r>
          </w:p>
        </w:tc>
        <w:tc>
          <w:tcPr>
            <w:tcW w:w="2509" w:type="dxa"/>
            <w:tcBorders>
              <w:top w:val="single" w:sz="4" w:space="0" w:color="auto"/>
              <w:left w:val="single" w:sz="4" w:space="0" w:color="auto"/>
              <w:bottom w:val="single" w:sz="4" w:space="0" w:color="auto"/>
              <w:right w:val="single" w:sz="4" w:space="0" w:color="auto"/>
            </w:tcBorders>
          </w:tcPr>
          <w:p w14:paraId="32D79200" w14:textId="77777777" w:rsidR="00EA4426" w:rsidRPr="00D12E4D" w:rsidRDefault="00EA4426" w:rsidP="00923E5E">
            <w:pPr>
              <w:keepNext/>
              <w:keepLines/>
              <w:spacing w:after="0"/>
              <w:rPr>
                <w:rFonts w:ascii="Arial" w:hAnsi="Arial"/>
                <w:sz w:val="18"/>
                <w:lang w:eastAsia="ja-JP"/>
              </w:rPr>
            </w:pPr>
          </w:p>
        </w:tc>
      </w:tr>
      <w:tr w:rsidR="00EA4426" w:rsidRPr="00D12E4D" w14:paraId="7689DA8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54703F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20</w:t>
            </w:r>
          </w:p>
        </w:tc>
        <w:tc>
          <w:tcPr>
            <w:tcW w:w="1800" w:type="dxa"/>
            <w:tcBorders>
              <w:top w:val="single" w:sz="4" w:space="0" w:color="auto"/>
              <w:left w:val="single" w:sz="4" w:space="0" w:color="auto"/>
              <w:bottom w:val="single" w:sz="4" w:space="0" w:color="auto"/>
              <w:right w:val="single" w:sz="4" w:space="0" w:color="auto"/>
            </w:tcBorders>
          </w:tcPr>
          <w:p w14:paraId="713E239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&gt;&gt;&gt;Logical Channel ID</w:t>
            </w:r>
          </w:p>
        </w:tc>
        <w:tc>
          <w:tcPr>
            <w:tcW w:w="1440" w:type="dxa"/>
            <w:tcBorders>
              <w:top w:val="single" w:sz="4" w:space="0" w:color="auto"/>
              <w:left w:val="single" w:sz="4" w:space="0" w:color="auto"/>
              <w:bottom w:val="single" w:sz="4" w:space="0" w:color="auto"/>
              <w:right w:val="single" w:sz="4" w:space="0" w:color="auto"/>
            </w:tcBorders>
          </w:tcPr>
          <w:p w14:paraId="77E866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29BA6FD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7061B62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6F965D65" w14:textId="77777777" w:rsidR="00EA4426" w:rsidRPr="00D12E4D" w:rsidRDefault="00EA4426" w:rsidP="00923E5E">
            <w:pPr>
              <w:keepNext/>
              <w:keepLines/>
              <w:spacing w:after="0"/>
              <w:rPr>
                <w:rFonts w:ascii="Arial" w:hAnsi="Arial"/>
                <w:sz w:val="18"/>
                <w:lang w:eastAsia="ja-JP"/>
              </w:rPr>
            </w:pPr>
          </w:p>
        </w:tc>
      </w:tr>
      <w:tr w:rsidR="00EA4426" w:rsidRPr="00D12E4D" w14:paraId="0344F765"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1909F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1800" w:type="dxa"/>
            <w:tcBorders>
              <w:top w:val="single" w:sz="4" w:space="0" w:color="auto"/>
              <w:left w:val="single" w:sz="4" w:space="0" w:color="auto"/>
              <w:bottom w:val="single" w:sz="4" w:space="0" w:color="auto"/>
              <w:right w:val="single" w:sz="4" w:space="0" w:color="auto"/>
            </w:tcBorders>
          </w:tcPr>
          <w:p w14:paraId="4454BD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&gt;DL More than two RLC</w:t>
            </w:r>
          </w:p>
        </w:tc>
        <w:tc>
          <w:tcPr>
            <w:tcW w:w="1440" w:type="dxa"/>
            <w:tcBorders>
              <w:top w:val="single" w:sz="4" w:space="0" w:color="auto"/>
              <w:left w:val="single" w:sz="4" w:space="0" w:color="auto"/>
              <w:bottom w:val="single" w:sz="4" w:space="0" w:color="auto"/>
              <w:right w:val="single" w:sz="4" w:space="0" w:color="auto"/>
            </w:tcBorders>
          </w:tcPr>
          <w:p w14:paraId="020959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90" w:type="dxa"/>
            <w:tcBorders>
              <w:top w:val="single" w:sz="4" w:space="0" w:color="auto"/>
              <w:left w:val="single" w:sz="4" w:space="0" w:color="auto"/>
              <w:bottom w:val="single" w:sz="4" w:space="0" w:color="auto"/>
              <w:right w:val="single" w:sz="4" w:space="0" w:color="auto"/>
            </w:tcBorders>
          </w:tcPr>
          <w:p w14:paraId="3BC69424" w14:textId="77777777" w:rsidR="00EA4426" w:rsidRPr="00D12E4D" w:rsidRDefault="00EA4426" w:rsidP="00923E5E">
            <w:pPr>
              <w:keepNext/>
              <w:keepLines/>
              <w:spacing w:after="0"/>
              <w:jc w:val="center"/>
              <w:rPr>
                <w:rFonts w:ascii="Arial" w:hAnsi="Arial"/>
                <w:sz w:val="18"/>
                <w:lang w:eastAsia="ja-JP"/>
              </w:rPr>
            </w:pPr>
          </w:p>
        </w:tc>
        <w:tc>
          <w:tcPr>
            <w:tcW w:w="1917" w:type="dxa"/>
            <w:tcBorders>
              <w:top w:val="single" w:sz="4" w:space="0" w:color="auto"/>
              <w:left w:val="single" w:sz="4" w:space="0" w:color="auto"/>
              <w:bottom w:val="single" w:sz="4" w:space="0" w:color="auto"/>
              <w:right w:val="single" w:sz="4" w:space="0" w:color="auto"/>
            </w:tcBorders>
          </w:tcPr>
          <w:p w14:paraId="4C2E094A" w14:textId="77777777" w:rsidR="00EA4426" w:rsidRPr="00D12E4D" w:rsidRDefault="00EA4426" w:rsidP="00923E5E">
            <w:pPr>
              <w:keepNext/>
              <w:keepLines/>
              <w:spacing w:after="0"/>
              <w:rPr>
                <w:rFonts w:ascii="Arial" w:hAnsi="Arial"/>
                <w:sz w:val="18"/>
                <w:lang w:eastAsia="ja-JP"/>
              </w:rPr>
            </w:pPr>
          </w:p>
        </w:tc>
        <w:tc>
          <w:tcPr>
            <w:tcW w:w="2509" w:type="dxa"/>
            <w:tcBorders>
              <w:top w:val="single" w:sz="4" w:space="0" w:color="auto"/>
              <w:left w:val="single" w:sz="4" w:space="0" w:color="auto"/>
              <w:bottom w:val="single" w:sz="4" w:space="0" w:color="auto"/>
              <w:right w:val="single" w:sz="4" w:space="0" w:color="auto"/>
            </w:tcBorders>
          </w:tcPr>
          <w:p w14:paraId="1D272F0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moreThanTwoRLC-DRB-r16 </w:t>
            </w:r>
            <w:r w:rsidRPr="00D12E4D">
              <w:rPr>
                <w:rFonts w:ascii="Arial" w:hAnsi="Arial"/>
                <w:sz w:val="18"/>
                <w:lang w:eastAsia="ja-JP"/>
              </w:rPr>
              <w:t>IE in TS 38.331 [22] Section 6</w:t>
            </w:r>
          </w:p>
        </w:tc>
      </w:tr>
      <w:tr w:rsidR="00EA4426" w:rsidRPr="00D12E4D" w14:paraId="15E12EEC"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7D37F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1800" w:type="dxa"/>
            <w:tcBorders>
              <w:top w:val="single" w:sz="4" w:space="0" w:color="auto"/>
              <w:left w:val="single" w:sz="4" w:space="0" w:color="auto"/>
              <w:bottom w:val="single" w:sz="4" w:space="0" w:color="auto"/>
              <w:right w:val="single" w:sz="4" w:space="0" w:color="auto"/>
            </w:tcBorders>
          </w:tcPr>
          <w:p w14:paraId="57DCEE2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&gt;&gt;Split Secondary Path</w:t>
            </w:r>
          </w:p>
        </w:tc>
        <w:tc>
          <w:tcPr>
            <w:tcW w:w="1440" w:type="dxa"/>
            <w:tcBorders>
              <w:top w:val="single" w:sz="4" w:space="0" w:color="auto"/>
              <w:left w:val="single" w:sz="4" w:space="0" w:color="auto"/>
              <w:bottom w:val="single" w:sz="4" w:space="0" w:color="auto"/>
              <w:right w:val="single" w:sz="4" w:space="0" w:color="auto"/>
            </w:tcBorders>
          </w:tcPr>
          <w:p w14:paraId="51A9D0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7ABF66E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1BDAE4D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splitSecondaryPath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3788CB04" w14:textId="77777777" w:rsidR="00EA4426" w:rsidRPr="00D12E4D" w:rsidRDefault="00EA4426" w:rsidP="00923E5E">
            <w:pPr>
              <w:keepNext/>
              <w:keepLines/>
              <w:spacing w:after="0"/>
              <w:rPr>
                <w:rFonts w:ascii="Arial" w:hAnsi="Arial"/>
                <w:sz w:val="18"/>
                <w:lang w:eastAsia="ja-JP"/>
              </w:rPr>
            </w:pPr>
          </w:p>
        </w:tc>
      </w:tr>
      <w:tr w:rsidR="00EA4426" w:rsidRPr="00D12E4D" w14:paraId="1AAD0D05"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AD1DEB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23</w:t>
            </w:r>
          </w:p>
        </w:tc>
        <w:tc>
          <w:tcPr>
            <w:tcW w:w="1800" w:type="dxa"/>
            <w:tcBorders>
              <w:top w:val="single" w:sz="4" w:space="0" w:color="auto"/>
              <w:left w:val="single" w:sz="4" w:space="0" w:color="auto"/>
              <w:bottom w:val="single" w:sz="4" w:space="0" w:color="auto"/>
              <w:right w:val="single" w:sz="4" w:space="0" w:color="auto"/>
            </w:tcBorders>
          </w:tcPr>
          <w:p w14:paraId="605ACBAE"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&gt;&gt;Duplication State</w:t>
            </w:r>
          </w:p>
        </w:tc>
        <w:tc>
          <w:tcPr>
            <w:tcW w:w="1440" w:type="dxa"/>
            <w:tcBorders>
              <w:top w:val="single" w:sz="4" w:space="0" w:color="auto"/>
              <w:left w:val="single" w:sz="4" w:space="0" w:color="auto"/>
              <w:bottom w:val="single" w:sz="4" w:space="0" w:color="auto"/>
              <w:right w:val="single" w:sz="4" w:space="0" w:color="auto"/>
            </w:tcBorders>
          </w:tcPr>
          <w:p w14:paraId="1644B5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90" w:type="dxa"/>
            <w:tcBorders>
              <w:top w:val="single" w:sz="4" w:space="0" w:color="auto"/>
              <w:left w:val="single" w:sz="4" w:space="0" w:color="auto"/>
              <w:bottom w:val="single" w:sz="4" w:space="0" w:color="auto"/>
              <w:right w:val="single" w:sz="4" w:space="0" w:color="auto"/>
            </w:tcBorders>
          </w:tcPr>
          <w:p w14:paraId="6504AF5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17" w:type="dxa"/>
            <w:tcBorders>
              <w:top w:val="single" w:sz="4" w:space="0" w:color="auto"/>
              <w:left w:val="single" w:sz="4" w:space="0" w:color="auto"/>
              <w:bottom w:val="single" w:sz="4" w:space="0" w:color="auto"/>
              <w:right w:val="single" w:sz="4" w:space="0" w:color="auto"/>
            </w:tcBorders>
          </w:tcPr>
          <w:p w14:paraId="7FC6D5A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duplicationState </w:t>
            </w:r>
            <w:r w:rsidRPr="00D12E4D">
              <w:rPr>
                <w:rFonts w:ascii="Arial" w:hAnsi="Arial"/>
                <w:sz w:val="18"/>
                <w:lang w:eastAsia="ja-JP"/>
              </w:rPr>
              <w:t>IE in TS 38.331 [22] Sec 6</w:t>
            </w:r>
          </w:p>
        </w:tc>
        <w:tc>
          <w:tcPr>
            <w:tcW w:w="2509" w:type="dxa"/>
            <w:tcBorders>
              <w:top w:val="single" w:sz="4" w:space="0" w:color="auto"/>
              <w:left w:val="single" w:sz="4" w:space="0" w:color="auto"/>
              <w:bottom w:val="single" w:sz="4" w:space="0" w:color="auto"/>
              <w:right w:val="single" w:sz="4" w:space="0" w:color="auto"/>
            </w:tcBorders>
          </w:tcPr>
          <w:p w14:paraId="09FF1A9F" w14:textId="77777777" w:rsidR="00EA4426" w:rsidRPr="00D12E4D" w:rsidRDefault="00EA4426" w:rsidP="00923E5E">
            <w:pPr>
              <w:keepNext/>
              <w:keepLines/>
              <w:spacing w:after="0"/>
              <w:rPr>
                <w:rFonts w:ascii="Arial" w:hAnsi="Arial"/>
                <w:sz w:val="18"/>
                <w:lang w:eastAsia="ja-JP"/>
              </w:rPr>
            </w:pPr>
          </w:p>
        </w:tc>
      </w:tr>
    </w:tbl>
    <w:p w14:paraId="7BD948B0" w14:textId="77777777" w:rsidR="00EA4426" w:rsidRPr="00D12E4D" w:rsidRDefault="00EA4426" w:rsidP="00EA4426"/>
    <w:p w14:paraId="59C679E7" w14:textId="77777777" w:rsidR="00EA4426" w:rsidRPr="00D12E4D" w:rsidRDefault="00EA4426" w:rsidP="00EA4426">
      <w:pPr>
        <w:pStyle w:val="Heading4"/>
      </w:pPr>
      <w:r w:rsidRPr="00D12E4D">
        <w:t>8.4.2.5</w:t>
      </w:r>
      <w:r w:rsidRPr="00D12E4D">
        <w:tab/>
        <w:t>DRB Termination Control</w:t>
      </w:r>
    </w:p>
    <w:p w14:paraId="2E3F7766"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DRB Termination change, such as </w:t>
      </w:r>
      <w:r w:rsidRPr="00D12E4D">
        <w:rPr>
          <w:i/>
          <w:iCs/>
        </w:rPr>
        <w:t>Dual Connectivity Secondary Node Modification (MN/SN initiated)</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80"/>
        <w:gridCol w:w="1350"/>
        <w:gridCol w:w="923"/>
        <w:gridCol w:w="1784"/>
        <w:gridCol w:w="2637"/>
      </w:tblGrid>
      <w:tr w:rsidR="00EA4426" w:rsidRPr="00D12E4D" w14:paraId="4D65E266"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53D44DC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1980" w:type="dxa"/>
            <w:tcBorders>
              <w:top w:val="single" w:sz="4" w:space="0" w:color="auto"/>
              <w:left w:val="single" w:sz="4" w:space="0" w:color="auto"/>
              <w:bottom w:val="single" w:sz="4" w:space="0" w:color="auto"/>
              <w:right w:val="single" w:sz="4" w:space="0" w:color="auto"/>
            </w:tcBorders>
            <w:hideMark/>
          </w:tcPr>
          <w:p w14:paraId="12B8E7AC"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5A9C682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923" w:type="dxa"/>
            <w:tcBorders>
              <w:top w:val="single" w:sz="4" w:space="0" w:color="auto"/>
              <w:left w:val="single" w:sz="4" w:space="0" w:color="auto"/>
              <w:bottom w:val="single" w:sz="4" w:space="0" w:color="auto"/>
              <w:right w:val="single" w:sz="4" w:space="0" w:color="auto"/>
            </w:tcBorders>
          </w:tcPr>
          <w:p w14:paraId="3D559D7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Param</w:t>
            </w:r>
          </w:p>
        </w:tc>
        <w:tc>
          <w:tcPr>
            <w:tcW w:w="1784" w:type="dxa"/>
            <w:tcBorders>
              <w:top w:val="single" w:sz="4" w:space="0" w:color="auto"/>
              <w:left w:val="single" w:sz="4" w:space="0" w:color="auto"/>
              <w:bottom w:val="single" w:sz="4" w:space="0" w:color="auto"/>
              <w:right w:val="single" w:sz="4" w:space="0" w:color="auto"/>
            </w:tcBorders>
            <w:hideMark/>
          </w:tcPr>
          <w:p w14:paraId="1887395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637" w:type="dxa"/>
            <w:tcBorders>
              <w:top w:val="single" w:sz="4" w:space="0" w:color="auto"/>
              <w:left w:val="single" w:sz="4" w:space="0" w:color="auto"/>
              <w:bottom w:val="single" w:sz="4" w:space="0" w:color="auto"/>
              <w:right w:val="single" w:sz="4" w:space="0" w:color="auto"/>
            </w:tcBorders>
          </w:tcPr>
          <w:p w14:paraId="16AEDD2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3D87B58C"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58AB51B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1980" w:type="dxa"/>
            <w:tcBorders>
              <w:top w:val="single" w:sz="4" w:space="0" w:color="auto"/>
              <w:left w:val="single" w:sz="4" w:space="0" w:color="auto"/>
              <w:bottom w:val="single" w:sz="4" w:space="0" w:color="auto"/>
              <w:right w:val="single" w:sz="4" w:space="0" w:color="auto"/>
            </w:tcBorders>
          </w:tcPr>
          <w:p w14:paraId="3F6B0AE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 of DRBs to be modified</w:t>
            </w:r>
            <w:r>
              <w:rPr>
                <w:rFonts w:ascii="Arial" w:hAnsi="Arial"/>
                <w:sz w:val="18"/>
                <w:lang w:eastAsia="ja-JP"/>
              </w:rPr>
              <w:t xml:space="preserve"> </w:t>
            </w:r>
            <w:r w:rsidRPr="00D12E4D">
              <w:rPr>
                <w:rFonts w:ascii="Arial" w:hAnsi="Arial"/>
                <w:sz w:val="18"/>
                <w:lang w:eastAsia="ja-JP"/>
              </w:rPr>
              <w:t>to SN-Termination</w:t>
            </w:r>
          </w:p>
        </w:tc>
        <w:tc>
          <w:tcPr>
            <w:tcW w:w="1350" w:type="dxa"/>
            <w:tcBorders>
              <w:top w:val="single" w:sz="4" w:space="0" w:color="auto"/>
              <w:left w:val="single" w:sz="4" w:space="0" w:color="auto"/>
              <w:bottom w:val="single" w:sz="4" w:space="0" w:color="auto"/>
              <w:right w:val="single" w:sz="4" w:space="0" w:color="auto"/>
            </w:tcBorders>
          </w:tcPr>
          <w:p w14:paraId="088E6B4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LIST</w:t>
            </w:r>
          </w:p>
        </w:tc>
        <w:tc>
          <w:tcPr>
            <w:tcW w:w="923" w:type="dxa"/>
            <w:tcBorders>
              <w:top w:val="single" w:sz="4" w:space="0" w:color="auto"/>
              <w:left w:val="single" w:sz="4" w:space="0" w:color="auto"/>
              <w:bottom w:val="single" w:sz="4" w:space="0" w:color="auto"/>
              <w:right w:val="single" w:sz="4" w:space="0" w:color="auto"/>
            </w:tcBorders>
          </w:tcPr>
          <w:p w14:paraId="5AB66C71"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236B093D" w14:textId="77777777" w:rsidR="00EA4426" w:rsidRPr="00D12E4D" w:rsidRDefault="00EA4426" w:rsidP="00923E5E">
            <w:pPr>
              <w:keepNext/>
              <w:keepLines/>
              <w:spacing w:after="0"/>
              <w:jc w:val="both"/>
              <w:rPr>
                <w:rFonts w:ascii="Arial" w:hAnsi="Arial"/>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5C4E28F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Modified </w:t>
            </w:r>
            <w:r w:rsidRPr="00D12E4D">
              <w:rPr>
                <w:rFonts w:ascii="Arial" w:hAnsi="Arial"/>
                <w:sz w:val="18"/>
                <w:lang w:eastAsia="ja-JP"/>
              </w:rPr>
              <w:t>IE in TS 38.423 [15] Section 9.2.1.11</w:t>
            </w:r>
          </w:p>
        </w:tc>
      </w:tr>
      <w:tr w:rsidR="00EA4426" w:rsidRPr="00D12E4D" w14:paraId="48DF6B94"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1A4C9FD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1980" w:type="dxa"/>
            <w:tcBorders>
              <w:top w:val="single" w:sz="4" w:space="0" w:color="auto"/>
              <w:left w:val="single" w:sz="4" w:space="0" w:color="auto"/>
              <w:bottom w:val="single" w:sz="4" w:space="0" w:color="auto"/>
              <w:right w:val="single" w:sz="4" w:space="0" w:color="auto"/>
            </w:tcBorders>
          </w:tcPr>
          <w:p w14:paraId="089BD43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&gt;DRB Item to be modified</w:t>
            </w:r>
            <w:r>
              <w:rPr>
                <w:rFonts w:ascii="Arial" w:hAnsi="Arial"/>
                <w:sz w:val="18"/>
                <w:lang w:eastAsia="ja-JP"/>
              </w:rPr>
              <w:t xml:space="preserve"> </w:t>
            </w:r>
            <w:r w:rsidRPr="00D12E4D">
              <w:rPr>
                <w:rFonts w:ascii="Arial" w:hAnsi="Arial"/>
                <w:sz w:val="18"/>
                <w:lang w:eastAsia="ja-JP"/>
              </w:rPr>
              <w:t>to SN-Termination</w:t>
            </w:r>
          </w:p>
        </w:tc>
        <w:tc>
          <w:tcPr>
            <w:tcW w:w="1350" w:type="dxa"/>
            <w:tcBorders>
              <w:top w:val="single" w:sz="4" w:space="0" w:color="auto"/>
              <w:left w:val="single" w:sz="4" w:space="0" w:color="auto"/>
              <w:bottom w:val="single" w:sz="4" w:space="0" w:color="auto"/>
              <w:right w:val="single" w:sz="4" w:space="0" w:color="auto"/>
            </w:tcBorders>
          </w:tcPr>
          <w:p w14:paraId="5D2A14A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23" w:type="dxa"/>
            <w:tcBorders>
              <w:top w:val="single" w:sz="4" w:space="0" w:color="auto"/>
              <w:left w:val="single" w:sz="4" w:space="0" w:color="auto"/>
              <w:bottom w:val="single" w:sz="4" w:space="0" w:color="auto"/>
              <w:right w:val="single" w:sz="4" w:space="0" w:color="auto"/>
            </w:tcBorders>
          </w:tcPr>
          <w:p w14:paraId="32674B79"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3FC71DA6" w14:textId="77777777" w:rsidR="00EA4426" w:rsidRPr="00D12E4D" w:rsidRDefault="00EA4426" w:rsidP="00923E5E">
            <w:pPr>
              <w:keepNext/>
              <w:keepLines/>
              <w:spacing w:after="0"/>
              <w:jc w:val="both"/>
              <w:rPr>
                <w:rFonts w:ascii="Arial" w:hAnsi="Arial"/>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54C9481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Modified Item </w:t>
            </w:r>
            <w:r w:rsidRPr="00D12E4D">
              <w:rPr>
                <w:rFonts w:ascii="Arial" w:hAnsi="Arial"/>
                <w:sz w:val="18"/>
                <w:lang w:eastAsia="ja-JP"/>
              </w:rPr>
              <w:t>IE in TS 38.423 [15] Section 9.2.1.11</w:t>
            </w:r>
          </w:p>
        </w:tc>
      </w:tr>
      <w:tr w:rsidR="00EA4426" w:rsidRPr="00D12E4D" w14:paraId="2C15755A"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3E2EE2B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1980" w:type="dxa"/>
            <w:tcBorders>
              <w:top w:val="single" w:sz="4" w:space="0" w:color="auto"/>
              <w:left w:val="single" w:sz="4" w:space="0" w:color="auto"/>
              <w:bottom w:val="single" w:sz="4" w:space="0" w:color="auto"/>
              <w:right w:val="single" w:sz="4" w:space="0" w:color="auto"/>
            </w:tcBorders>
          </w:tcPr>
          <w:p w14:paraId="27BC20B5"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&gt;&gt;DRB ID</w:t>
            </w:r>
          </w:p>
        </w:tc>
        <w:tc>
          <w:tcPr>
            <w:tcW w:w="1350" w:type="dxa"/>
            <w:tcBorders>
              <w:top w:val="single" w:sz="4" w:space="0" w:color="auto"/>
              <w:left w:val="single" w:sz="4" w:space="0" w:color="auto"/>
              <w:bottom w:val="single" w:sz="4" w:space="0" w:color="auto"/>
              <w:right w:val="single" w:sz="4" w:space="0" w:color="auto"/>
            </w:tcBorders>
          </w:tcPr>
          <w:p w14:paraId="773F89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5B818A1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84" w:type="dxa"/>
            <w:tcBorders>
              <w:top w:val="single" w:sz="4" w:space="0" w:color="auto"/>
              <w:left w:val="single" w:sz="4" w:space="0" w:color="auto"/>
              <w:bottom w:val="single" w:sz="4" w:space="0" w:color="auto"/>
              <w:right w:val="single" w:sz="4" w:space="0" w:color="auto"/>
            </w:tcBorders>
          </w:tcPr>
          <w:p w14:paraId="139B310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2637" w:type="dxa"/>
            <w:tcBorders>
              <w:top w:val="single" w:sz="4" w:space="0" w:color="auto"/>
              <w:left w:val="single" w:sz="4" w:space="0" w:color="auto"/>
              <w:bottom w:val="single" w:sz="4" w:space="0" w:color="auto"/>
              <w:right w:val="single" w:sz="4" w:space="0" w:color="auto"/>
            </w:tcBorders>
          </w:tcPr>
          <w:p w14:paraId="43B5AF5E"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FC1790C"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4E43CD1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1980" w:type="dxa"/>
            <w:tcBorders>
              <w:top w:val="single" w:sz="4" w:space="0" w:color="auto"/>
              <w:left w:val="single" w:sz="4" w:space="0" w:color="auto"/>
              <w:bottom w:val="single" w:sz="4" w:space="0" w:color="auto"/>
              <w:right w:val="single" w:sz="4" w:space="0" w:color="auto"/>
            </w:tcBorders>
          </w:tcPr>
          <w:p w14:paraId="1A20E66C"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&gt;&gt;Logical Channel ID</w:t>
            </w:r>
          </w:p>
        </w:tc>
        <w:tc>
          <w:tcPr>
            <w:tcW w:w="1350" w:type="dxa"/>
            <w:tcBorders>
              <w:top w:val="single" w:sz="4" w:space="0" w:color="auto"/>
              <w:left w:val="single" w:sz="4" w:space="0" w:color="auto"/>
              <w:bottom w:val="single" w:sz="4" w:space="0" w:color="auto"/>
              <w:right w:val="single" w:sz="4" w:space="0" w:color="auto"/>
            </w:tcBorders>
          </w:tcPr>
          <w:p w14:paraId="7B346D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255EED1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45BA74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LCID </w:t>
            </w:r>
            <w:r w:rsidRPr="00D12E4D">
              <w:rPr>
                <w:rFonts w:ascii="Arial" w:hAnsi="Arial"/>
                <w:sz w:val="18"/>
                <w:lang w:eastAsia="ja-JP"/>
              </w:rPr>
              <w:t>IE in TS 38.423 [15] Section 9.2.3.70</w:t>
            </w:r>
          </w:p>
        </w:tc>
        <w:tc>
          <w:tcPr>
            <w:tcW w:w="2637" w:type="dxa"/>
            <w:tcBorders>
              <w:top w:val="single" w:sz="4" w:space="0" w:color="auto"/>
              <w:left w:val="single" w:sz="4" w:space="0" w:color="auto"/>
              <w:bottom w:val="single" w:sz="4" w:space="0" w:color="auto"/>
              <w:right w:val="single" w:sz="4" w:space="0" w:color="auto"/>
            </w:tcBorders>
          </w:tcPr>
          <w:p w14:paraId="1D0DA6B7"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125285F1"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2C4D8E8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1980" w:type="dxa"/>
            <w:tcBorders>
              <w:top w:val="single" w:sz="4" w:space="0" w:color="auto"/>
              <w:left w:val="single" w:sz="4" w:space="0" w:color="auto"/>
              <w:bottom w:val="single" w:sz="4" w:space="0" w:color="auto"/>
              <w:right w:val="single" w:sz="4" w:space="0" w:color="auto"/>
            </w:tcBorders>
          </w:tcPr>
          <w:p w14:paraId="3661FB0E" w14:textId="77777777" w:rsidR="00EA4426" w:rsidRPr="00D12E4D" w:rsidRDefault="00EA4426" w:rsidP="00923E5E">
            <w:pPr>
              <w:keepNext/>
              <w:keepLines/>
              <w:spacing w:after="0"/>
              <w:ind w:left="284"/>
              <w:jc w:val="both"/>
              <w:rPr>
                <w:rFonts w:ascii="Arial" w:hAnsi="Arial"/>
                <w:sz w:val="18"/>
                <w:lang w:eastAsia="ja-JP"/>
              </w:rPr>
            </w:pPr>
            <w:r w:rsidRPr="00D12E4D">
              <w:rPr>
                <w:rFonts w:ascii="Arial" w:hAnsi="Arial"/>
                <w:sz w:val="18"/>
                <w:lang w:eastAsia="ja-JP"/>
              </w:rPr>
              <w:t>&gt;&gt;RLC Status</w:t>
            </w:r>
          </w:p>
        </w:tc>
        <w:tc>
          <w:tcPr>
            <w:tcW w:w="1350" w:type="dxa"/>
            <w:tcBorders>
              <w:top w:val="single" w:sz="4" w:space="0" w:color="auto"/>
              <w:left w:val="single" w:sz="4" w:space="0" w:color="auto"/>
              <w:bottom w:val="single" w:sz="4" w:space="0" w:color="auto"/>
              <w:right w:val="single" w:sz="4" w:space="0" w:color="auto"/>
            </w:tcBorders>
          </w:tcPr>
          <w:p w14:paraId="67E927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7699295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6CD35AF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RLC Status </w:t>
            </w:r>
            <w:r w:rsidRPr="00D12E4D">
              <w:rPr>
                <w:rFonts w:ascii="Arial" w:hAnsi="Arial"/>
                <w:sz w:val="18"/>
                <w:lang w:eastAsia="ja-JP"/>
              </w:rPr>
              <w:t>IE in TS 38.423 [15] Section 9.2.3.80</w:t>
            </w:r>
          </w:p>
        </w:tc>
        <w:tc>
          <w:tcPr>
            <w:tcW w:w="2637" w:type="dxa"/>
            <w:tcBorders>
              <w:top w:val="single" w:sz="4" w:space="0" w:color="auto"/>
              <w:left w:val="single" w:sz="4" w:space="0" w:color="auto"/>
              <w:bottom w:val="single" w:sz="4" w:space="0" w:color="auto"/>
              <w:right w:val="single" w:sz="4" w:space="0" w:color="auto"/>
            </w:tcBorders>
          </w:tcPr>
          <w:p w14:paraId="0355EC2F"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FD89889"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02E9313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1980" w:type="dxa"/>
            <w:tcBorders>
              <w:top w:val="single" w:sz="4" w:space="0" w:color="auto"/>
              <w:left w:val="single" w:sz="4" w:space="0" w:color="auto"/>
              <w:bottom w:val="single" w:sz="4" w:space="0" w:color="auto"/>
              <w:right w:val="single" w:sz="4" w:space="0" w:color="auto"/>
            </w:tcBorders>
          </w:tcPr>
          <w:p w14:paraId="4712BDF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to be modified to SN-Termination</w:t>
            </w:r>
          </w:p>
        </w:tc>
        <w:tc>
          <w:tcPr>
            <w:tcW w:w="1350" w:type="dxa"/>
            <w:tcBorders>
              <w:top w:val="single" w:sz="4" w:space="0" w:color="auto"/>
              <w:left w:val="single" w:sz="4" w:space="0" w:color="auto"/>
              <w:bottom w:val="single" w:sz="4" w:space="0" w:color="auto"/>
              <w:right w:val="single" w:sz="4" w:space="0" w:color="auto"/>
            </w:tcBorders>
          </w:tcPr>
          <w:p w14:paraId="350E672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23" w:type="dxa"/>
            <w:tcBorders>
              <w:top w:val="single" w:sz="4" w:space="0" w:color="auto"/>
              <w:left w:val="single" w:sz="4" w:space="0" w:color="auto"/>
              <w:bottom w:val="single" w:sz="4" w:space="0" w:color="auto"/>
              <w:right w:val="single" w:sz="4" w:space="0" w:color="auto"/>
            </w:tcBorders>
          </w:tcPr>
          <w:p w14:paraId="04990DE8"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7EB7279D" w14:textId="77777777" w:rsidR="00EA4426" w:rsidRPr="00D12E4D" w:rsidRDefault="00EA4426" w:rsidP="00923E5E">
            <w:pPr>
              <w:keepNext/>
              <w:keepLines/>
              <w:spacing w:after="0"/>
              <w:jc w:val="both"/>
              <w:rPr>
                <w:rFonts w:ascii="Arial" w:hAnsi="Arial"/>
                <w:i/>
                <w:iCs/>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5377A3E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179AE17B"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236086A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1980" w:type="dxa"/>
            <w:tcBorders>
              <w:top w:val="single" w:sz="4" w:space="0" w:color="auto"/>
              <w:left w:val="single" w:sz="4" w:space="0" w:color="auto"/>
              <w:bottom w:val="single" w:sz="4" w:space="0" w:color="auto"/>
              <w:right w:val="single" w:sz="4" w:space="0" w:color="auto"/>
            </w:tcBorders>
          </w:tcPr>
          <w:p w14:paraId="491A881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350" w:type="dxa"/>
            <w:tcBorders>
              <w:top w:val="single" w:sz="4" w:space="0" w:color="auto"/>
              <w:left w:val="single" w:sz="4" w:space="0" w:color="auto"/>
              <w:bottom w:val="single" w:sz="4" w:space="0" w:color="auto"/>
              <w:right w:val="single" w:sz="4" w:space="0" w:color="auto"/>
            </w:tcBorders>
          </w:tcPr>
          <w:p w14:paraId="19E2AE0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23" w:type="dxa"/>
            <w:tcBorders>
              <w:top w:val="single" w:sz="4" w:space="0" w:color="auto"/>
              <w:left w:val="single" w:sz="4" w:space="0" w:color="auto"/>
              <w:bottom w:val="single" w:sz="4" w:space="0" w:color="auto"/>
              <w:right w:val="single" w:sz="4" w:space="0" w:color="auto"/>
            </w:tcBorders>
          </w:tcPr>
          <w:p w14:paraId="283AD859"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748AA2B3" w14:textId="77777777" w:rsidR="00EA4426" w:rsidRPr="00D12E4D" w:rsidRDefault="00EA4426" w:rsidP="00923E5E">
            <w:pPr>
              <w:keepNext/>
              <w:keepLines/>
              <w:spacing w:after="0"/>
              <w:jc w:val="both"/>
              <w:rPr>
                <w:rFonts w:ascii="Arial" w:hAnsi="Arial"/>
                <w:i/>
                <w:iCs/>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05909B1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10395A46"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2BC8E58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w:t>
            </w:r>
          </w:p>
        </w:tc>
        <w:tc>
          <w:tcPr>
            <w:tcW w:w="1980" w:type="dxa"/>
            <w:tcBorders>
              <w:top w:val="single" w:sz="4" w:space="0" w:color="auto"/>
              <w:left w:val="single" w:sz="4" w:space="0" w:color="auto"/>
              <w:bottom w:val="single" w:sz="4" w:space="0" w:color="auto"/>
              <w:right w:val="single" w:sz="4" w:space="0" w:color="auto"/>
            </w:tcBorders>
          </w:tcPr>
          <w:p w14:paraId="551A4E93"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w:t>
            </w:r>
          </w:p>
        </w:tc>
        <w:tc>
          <w:tcPr>
            <w:tcW w:w="1350" w:type="dxa"/>
            <w:tcBorders>
              <w:top w:val="single" w:sz="4" w:space="0" w:color="auto"/>
              <w:left w:val="single" w:sz="4" w:space="0" w:color="auto"/>
              <w:bottom w:val="single" w:sz="4" w:space="0" w:color="auto"/>
              <w:right w:val="single" w:sz="4" w:space="0" w:color="auto"/>
            </w:tcBorders>
          </w:tcPr>
          <w:p w14:paraId="6D4531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129340A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1784" w:type="dxa"/>
            <w:tcBorders>
              <w:top w:val="single" w:sz="4" w:space="0" w:color="auto"/>
              <w:left w:val="single" w:sz="4" w:space="0" w:color="auto"/>
              <w:bottom w:val="single" w:sz="4" w:space="0" w:color="auto"/>
              <w:right w:val="single" w:sz="4" w:space="0" w:color="auto"/>
            </w:tcBorders>
          </w:tcPr>
          <w:p w14:paraId="3623809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9.2.1.15</w:t>
            </w:r>
          </w:p>
        </w:tc>
        <w:tc>
          <w:tcPr>
            <w:tcW w:w="2637" w:type="dxa"/>
            <w:tcBorders>
              <w:top w:val="single" w:sz="4" w:space="0" w:color="auto"/>
              <w:left w:val="single" w:sz="4" w:space="0" w:color="auto"/>
              <w:bottom w:val="single" w:sz="4" w:space="0" w:color="auto"/>
              <w:right w:val="single" w:sz="4" w:space="0" w:color="auto"/>
            </w:tcBorders>
          </w:tcPr>
          <w:p w14:paraId="0B09C0E2"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546F13E0"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0348DD7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9</w:t>
            </w:r>
          </w:p>
        </w:tc>
        <w:tc>
          <w:tcPr>
            <w:tcW w:w="1980" w:type="dxa"/>
            <w:tcBorders>
              <w:top w:val="single" w:sz="4" w:space="0" w:color="auto"/>
              <w:left w:val="single" w:sz="4" w:space="0" w:color="auto"/>
              <w:bottom w:val="single" w:sz="4" w:space="0" w:color="auto"/>
              <w:right w:val="single" w:sz="4" w:space="0" w:color="auto"/>
            </w:tcBorders>
          </w:tcPr>
          <w:p w14:paraId="1D63D96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1A97CB0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4C5422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52B5F47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Mapping Indication </w:t>
            </w:r>
            <w:r w:rsidRPr="00D12E4D">
              <w:rPr>
                <w:rFonts w:ascii="Arial" w:hAnsi="Arial"/>
                <w:sz w:val="18"/>
                <w:lang w:eastAsia="ja-JP"/>
              </w:rPr>
              <w:t>IE in TS 38.423 [15] Section 9.2.1.15</w:t>
            </w:r>
          </w:p>
        </w:tc>
        <w:tc>
          <w:tcPr>
            <w:tcW w:w="2637" w:type="dxa"/>
            <w:tcBorders>
              <w:top w:val="single" w:sz="4" w:space="0" w:color="auto"/>
              <w:left w:val="single" w:sz="4" w:space="0" w:color="auto"/>
              <w:bottom w:val="single" w:sz="4" w:space="0" w:color="auto"/>
              <w:right w:val="single" w:sz="4" w:space="0" w:color="auto"/>
            </w:tcBorders>
          </w:tcPr>
          <w:p w14:paraId="29704E0D"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2B80E4A"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445A595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w:t>
            </w:r>
          </w:p>
        </w:tc>
        <w:tc>
          <w:tcPr>
            <w:tcW w:w="1980" w:type="dxa"/>
            <w:tcBorders>
              <w:top w:val="single" w:sz="4" w:space="0" w:color="auto"/>
              <w:left w:val="single" w:sz="4" w:space="0" w:color="auto"/>
              <w:bottom w:val="single" w:sz="4" w:space="0" w:color="auto"/>
              <w:right w:val="single" w:sz="4" w:space="0" w:color="auto"/>
            </w:tcBorders>
          </w:tcPr>
          <w:p w14:paraId="5921ED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to be modified to MN-Termination</w:t>
            </w:r>
          </w:p>
        </w:tc>
        <w:tc>
          <w:tcPr>
            <w:tcW w:w="1350" w:type="dxa"/>
            <w:tcBorders>
              <w:top w:val="single" w:sz="4" w:space="0" w:color="auto"/>
              <w:left w:val="single" w:sz="4" w:space="0" w:color="auto"/>
              <w:bottom w:val="single" w:sz="4" w:space="0" w:color="auto"/>
              <w:right w:val="single" w:sz="4" w:space="0" w:color="auto"/>
            </w:tcBorders>
          </w:tcPr>
          <w:p w14:paraId="059C00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23" w:type="dxa"/>
            <w:tcBorders>
              <w:top w:val="single" w:sz="4" w:space="0" w:color="auto"/>
              <w:left w:val="single" w:sz="4" w:space="0" w:color="auto"/>
              <w:bottom w:val="single" w:sz="4" w:space="0" w:color="auto"/>
              <w:right w:val="single" w:sz="4" w:space="0" w:color="auto"/>
            </w:tcBorders>
          </w:tcPr>
          <w:p w14:paraId="4CD291F0"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45357AA8" w14:textId="77777777" w:rsidR="00EA4426" w:rsidRPr="00D12E4D" w:rsidRDefault="00EA4426" w:rsidP="00923E5E">
            <w:pPr>
              <w:keepNext/>
              <w:keepLines/>
              <w:spacing w:after="0"/>
              <w:jc w:val="both"/>
              <w:rPr>
                <w:rFonts w:ascii="Arial" w:hAnsi="Arial"/>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2FAF4A0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Modified </w:t>
            </w:r>
            <w:r w:rsidRPr="00D12E4D">
              <w:rPr>
                <w:rFonts w:ascii="Arial" w:hAnsi="Arial"/>
                <w:sz w:val="18"/>
                <w:lang w:eastAsia="ja-JP"/>
              </w:rPr>
              <w:t>IE in TS 38.423 [15] Section 9.2.1.9</w:t>
            </w:r>
          </w:p>
        </w:tc>
      </w:tr>
      <w:tr w:rsidR="00EA4426" w:rsidRPr="00D12E4D" w14:paraId="23A7C180"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1A09109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11</w:t>
            </w:r>
          </w:p>
        </w:tc>
        <w:tc>
          <w:tcPr>
            <w:tcW w:w="1980" w:type="dxa"/>
            <w:tcBorders>
              <w:top w:val="single" w:sz="4" w:space="0" w:color="auto"/>
              <w:left w:val="single" w:sz="4" w:space="0" w:color="auto"/>
              <w:bottom w:val="single" w:sz="4" w:space="0" w:color="auto"/>
              <w:right w:val="single" w:sz="4" w:space="0" w:color="auto"/>
            </w:tcBorders>
          </w:tcPr>
          <w:p w14:paraId="68CF27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to be modified to MN-Termination</w:t>
            </w:r>
          </w:p>
        </w:tc>
        <w:tc>
          <w:tcPr>
            <w:tcW w:w="1350" w:type="dxa"/>
            <w:tcBorders>
              <w:top w:val="single" w:sz="4" w:space="0" w:color="auto"/>
              <w:left w:val="single" w:sz="4" w:space="0" w:color="auto"/>
              <w:bottom w:val="single" w:sz="4" w:space="0" w:color="auto"/>
              <w:right w:val="single" w:sz="4" w:space="0" w:color="auto"/>
            </w:tcBorders>
          </w:tcPr>
          <w:p w14:paraId="6E39E29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STRUCTURE</w:t>
            </w:r>
          </w:p>
        </w:tc>
        <w:tc>
          <w:tcPr>
            <w:tcW w:w="923" w:type="dxa"/>
            <w:tcBorders>
              <w:top w:val="single" w:sz="4" w:space="0" w:color="auto"/>
              <w:left w:val="single" w:sz="4" w:space="0" w:color="auto"/>
              <w:bottom w:val="single" w:sz="4" w:space="0" w:color="auto"/>
              <w:right w:val="single" w:sz="4" w:space="0" w:color="auto"/>
            </w:tcBorders>
          </w:tcPr>
          <w:p w14:paraId="3DB5A9DF"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7D4297B7" w14:textId="77777777" w:rsidR="00EA4426" w:rsidRPr="00D12E4D" w:rsidRDefault="00EA4426" w:rsidP="00923E5E">
            <w:pPr>
              <w:keepNext/>
              <w:keepLines/>
              <w:spacing w:after="0"/>
              <w:jc w:val="both"/>
              <w:rPr>
                <w:rFonts w:ascii="Arial" w:hAnsi="Arial"/>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7EC3412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Modified Item </w:t>
            </w:r>
            <w:r w:rsidRPr="00D12E4D">
              <w:rPr>
                <w:rFonts w:ascii="Arial" w:hAnsi="Arial"/>
                <w:sz w:val="18"/>
                <w:lang w:eastAsia="ja-JP"/>
              </w:rPr>
              <w:t>IE in TS 38.423 [15] Section 9.2.1.9</w:t>
            </w:r>
          </w:p>
        </w:tc>
      </w:tr>
      <w:tr w:rsidR="00EA4426" w:rsidRPr="00D12E4D" w14:paraId="48F1D7F7"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75B70BD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12</w:t>
            </w:r>
          </w:p>
        </w:tc>
        <w:tc>
          <w:tcPr>
            <w:tcW w:w="1980" w:type="dxa"/>
            <w:tcBorders>
              <w:top w:val="single" w:sz="4" w:space="0" w:color="auto"/>
              <w:left w:val="single" w:sz="4" w:space="0" w:color="auto"/>
              <w:bottom w:val="single" w:sz="4" w:space="0" w:color="auto"/>
              <w:right w:val="single" w:sz="4" w:space="0" w:color="auto"/>
            </w:tcBorders>
          </w:tcPr>
          <w:p w14:paraId="0A4EF84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350" w:type="dxa"/>
            <w:tcBorders>
              <w:top w:val="single" w:sz="4" w:space="0" w:color="auto"/>
              <w:left w:val="single" w:sz="4" w:space="0" w:color="auto"/>
              <w:bottom w:val="single" w:sz="4" w:space="0" w:color="auto"/>
              <w:right w:val="single" w:sz="4" w:space="0" w:color="auto"/>
            </w:tcBorders>
          </w:tcPr>
          <w:p w14:paraId="129676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314D291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84" w:type="dxa"/>
            <w:tcBorders>
              <w:top w:val="single" w:sz="4" w:space="0" w:color="auto"/>
              <w:left w:val="single" w:sz="4" w:space="0" w:color="auto"/>
              <w:bottom w:val="single" w:sz="4" w:space="0" w:color="auto"/>
              <w:right w:val="single" w:sz="4" w:space="0" w:color="auto"/>
            </w:tcBorders>
          </w:tcPr>
          <w:p w14:paraId="782E960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2637" w:type="dxa"/>
            <w:tcBorders>
              <w:top w:val="single" w:sz="4" w:space="0" w:color="auto"/>
              <w:left w:val="single" w:sz="4" w:space="0" w:color="auto"/>
              <w:bottom w:val="single" w:sz="4" w:space="0" w:color="auto"/>
              <w:right w:val="single" w:sz="4" w:space="0" w:color="auto"/>
            </w:tcBorders>
          </w:tcPr>
          <w:p w14:paraId="2E3F2EC4"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699C2DCD"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00F6F28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13</w:t>
            </w:r>
          </w:p>
        </w:tc>
        <w:tc>
          <w:tcPr>
            <w:tcW w:w="1980" w:type="dxa"/>
            <w:tcBorders>
              <w:top w:val="single" w:sz="4" w:space="0" w:color="auto"/>
              <w:left w:val="single" w:sz="4" w:space="0" w:color="auto"/>
              <w:bottom w:val="single" w:sz="4" w:space="0" w:color="auto"/>
              <w:right w:val="single" w:sz="4" w:space="0" w:color="auto"/>
            </w:tcBorders>
          </w:tcPr>
          <w:p w14:paraId="1CC1F53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&gt;&gt;Logical Channel ID</w:t>
            </w:r>
          </w:p>
        </w:tc>
        <w:tc>
          <w:tcPr>
            <w:tcW w:w="1350" w:type="dxa"/>
            <w:tcBorders>
              <w:top w:val="single" w:sz="4" w:space="0" w:color="auto"/>
              <w:left w:val="single" w:sz="4" w:space="0" w:color="auto"/>
              <w:bottom w:val="single" w:sz="4" w:space="0" w:color="auto"/>
              <w:right w:val="single" w:sz="4" w:space="0" w:color="auto"/>
            </w:tcBorders>
          </w:tcPr>
          <w:p w14:paraId="57E800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7A62D18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3C0D133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LCID </w:t>
            </w:r>
            <w:r w:rsidRPr="00D12E4D">
              <w:rPr>
                <w:rFonts w:ascii="Arial" w:hAnsi="Arial"/>
                <w:sz w:val="18"/>
                <w:lang w:eastAsia="ja-JP"/>
              </w:rPr>
              <w:t>IE in TS 38.423 [15] Section 9.2.3.70</w:t>
            </w:r>
          </w:p>
        </w:tc>
        <w:tc>
          <w:tcPr>
            <w:tcW w:w="2637" w:type="dxa"/>
            <w:tcBorders>
              <w:top w:val="single" w:sz="4" w:space="0" w:color="auto"/>
              <w:left w:val="single" w:sz="4" w:space="0" w:color="auto"/>
              <w:bottom w:val="single" w:sz="4" w:space="0" w:color="auto"/>
              <w:right w:val="single" w:sz="4" w:space="0" w:color="auto"/>
            </w:tcBorders>
          </w:tcPr>
          <w:p w14:paraId="5CA60F0C"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15DBBD72"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279607A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14</w:t>
            </w:r>
          </w:p>
        </w:tc>
        <w:tc>
          <w:tcPr>
            <w:tcW w:w="1980" w:type="dxa"/>
            <w:tcBorders>
              <w:top w:val="single" w:sz="4" w:space="0" w:color="auto"/>
              <w:left w:val="single" w:sz="4" w:space="0" w:color="auto"/>
              <w:bottom w:val="single" w:sz="4" w:space="0" w:color="auto"/>
              <w:right w:val="single" w:sz="4" w:space="0" w:color="auto"/>
            </w:tcBorders>
          </w:tcPr>
          <w:p w14:paraId="41AFBCD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&gt;&gt;RLC Status</w:t>
            </w:r>
          </w:p>
        </w:tc>
        <w:tc>
          <w:tcPr>
            <w:tcW w:w="1350" w:type="dxa"/>
            <w:tcBorders>
              <w:top w:val="single" w:sz="4" w:space="0" w:color="auto"/>
              <w:left w:val="single" w:sz="4" w:space="0" w:color="auto"/>
              <w:bottom w:val="single" w:sz="4" w:space="0" w:color="auto"/>
              <w:right w:val="single" w:sz="4" w:space="0" w:color="auto"/>
            </w:tcBorders>
          </w:tcPr>
          <w:p w14:paraId="0DECB9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4D8FC0C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1EE49C7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RLC Status </w:t>
            </w:r>
            <w:r w:rsidRPr="00D12E4D">
              <w:rPr>
                <w:rFonts w:ascii="Arial" w:hAnsi="Arial"/>
                <w:sz w:val="18"/>
                <w:lang w:eastAsia="ja-JP"/>
              </w:rPr>
              <w:t>IE in TS 38.423 [15] Section 9.2.3.80</w:t>
            </w:r>
          </w:p>
        </w:tc>
        <w:tc>
          <w:tcPr>
            <w:tcW w:w="2637" w:type="dxa"/>
            <w:tcBorders>
              <w:top w:val="single" w:sz="4" w:space="0" w:color="auto"/>
              <w:left w:val="single" w:sz="4" w:space="0" w:color="auto"/>
              <w:bottom w:val="single" w:sz="4" w:space="0" w:color="auto"/>
              <w:right w:val="single" w:sz="4" w:space="0" w:color="auto"/>
            </w:tcBorders>
          </w:tcPr>
          <w:p w14:paraId="435458B4"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15EAC466"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29FF7FE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15</w:t>
            </w:r>
          </w:p>
        </w:tc>
        <w:tc>
          <w:tcPr>
            <w:tcW w:w="1980" w:type="dxa"/>
            <w:tcBorders>
              <w:top w:val="single" w:sz="4" w:space="0" w:color="auto"/>
              <w:left w:val="single" w:sz="4" w:space="0" w:color="auto"/>
              <w:bottom w:val="single" w:sz="4" w:space="0" w:color="auto"/>
              <w:right w:val="single" w:sz="4" w:space="0" w:color="auto"/>
            </w:tcBorders>
          </w:tcPr>
          <w:p w14:paraId="49DA9151"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to be modified to SN-Termination</w:t>
            </w:r>
          </w:p>
        </w:tc>
        <w:tc>
          <w:tcPr>
            <w:tcW w:w="1350" w:type="dxa"/>
            <w:tcBorders>
              <w:top w:val="single" w:sz="4" w:space="0" w:color="auto"/>
              <w:left w:val="single" w:sz="4" w:space="0" w:color="auto"/>
              <w:bottom w:val="single" w:sz="4" w:space="0" w:color="auto"/>
              <w:right w:val="single" w:sz="4" w:space="0" w:color="auto"/>
            </w:tcBorders>
          </w:tcPr>
          <w:p w14:paraId="6105A67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23" w:type="dxa"/>
            <w:tcBorders>
              <w:top w:val="single" w:sz="4" w:space="0" w:color="auto"/>
              <w:left w:val="single" w:sz="4" w:space="0" w:color="auto"/>
              <w:bottom w:val="single" w:sz="4" w:space="0" w:color="auto"/>
              <w:right w:val="single" w:sz="4" w:space="0" w:color="auto"/>
            </w:tcBorders>
          </w:tcPr>
          <w:p w14:paraId="30CF2AF9"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16B057D8" w14:textId="77777777" w:rsidR="00EA4426" w:rsidRPr="00D12E4D" w:rsidRDefault="00EA4426" w:rsidP="00923E5E">
            <w:pPr>
              <w:keepNext/>
              <w:keepLines/>
              <w:spacing w:after="0"/>
              <w:jc w:val="both"/>
              <w:rPr>
                <w:rFonts w:ascii="Arial" w:hAnsi="Arial"/>
                <w:i/>
                <w:iCs/>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0626B49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116F4827"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6A7D31B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16</w:t>
            </w:r>
          </w:p>
        </w:tc>
        <w:tc>
          <w:tcPr>
            <w:tcW w:w="1980" w:type="dxa"/>
            <w:tcBorders>
              <w:top w:val="single" w:sz="4" w:space="0" w:color="auto"/>
              <w:left w:val="single" w:sz="4" w:space="0" w:color="auto"/>
              <w:bottom w:val="single" w:sz="4" w:space="0" w:color="auto"/>
              <w:right w:val="single" w:sz="4" w:space="0" w:color="auto"/>
            </w:tcBorders>
          </w:tcPr>
          <w:p w14:paraId="5FE9A10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350" w:type="dxa"/>
            <w:tcBorders>
              <w:top w:val="single" w:sz="4" w:space="0" w:color="auto"/>
              <w:left w:val="single" w:sz="4" w:space="0" w:color="auto"/>
              <w:bottom w:val="single" w:sz="4" w:space="0" w:color="auto"/>
              <w:right w:val="single" w:sz="4" w:space="0" w:color="auto"/>
            </w:tcBorders>
          </w:tcPr>
          <w:p w14:paraId="20D2AD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23" w:type="dxa"/>
            <w:tcBorders>
              <w:top w:val="single" w:sz="4" w:space="0" w:color="auto"/>
              <w:left w:val="single" w:sz="4" w:space="0" w:color="auto"/>
              <w:bottom w:val="single" w:sz="4" w:space="0" w:color="auto"/>
              <w:right w:val="single" w:sz="4" w:space="0" w:color="auto"/>
            </w:tcBorders>
          </w:tcPr>
          <w:p w14:paraId="4D667180" w14:textId="77777777" w:rsidR="00EA4426" w:rsidRPr="00D12E4D" w:rsidRDefault="00EA4426" w:rsidP="00923E5E">
            <w:pPr>
              <w:keepNext/>
              <w:keepLines/>
              <w:spacing w:after="0"/>
              <w:jc w:val="center"/>
              <w:rPr>
                <w:rFonts w:ascii="Arial" w:hAnsi="Arial"/>
                <w:sz w:val="18"/>
                <w:lang w:eastAsia="ja-JP"/>
              </w:rPr>
            </w:pPr>
          </w:p>
        </w:tc>
        <w:tc>
          <w:tcPr>
            <w:tcW w:w="1784" w:type="dxa"/>
            <w:tcBorders>
              <w:top w:val="single" w:sz="4" w:space="0" w:color="auto"/>
              <w:left w:val="single" w:sz="4" w:space="0" w:color="auto"/>
              <w:bottom w:val="single" w:sz="4" w:space="0" w:color="auto"/>
              <w:right w:val="single" w:sz="4" w:space="0" w:color="auto"/>
            </w:tcBorders>
          </w:tcPr>
          <w:p w14:paraId="6E1D1BA1" w14:textId="77777777" w:rsidR="00EA4426" w:rsidRPr="00D12E4D" w:rsidRDefault="00EA4426" w:rsidP="00923E5E">
            <w:pPr>
              <w:keepNext/>
              <w:keepLines/>
              <w:spacing w:after="0"/>
              <w:jc w:val="both"/>
              <w:rPr>
                <w:rFonts w:ascii="Arial" w:hAnsi="Arial"/>
                <w:i/>
                <w:iCs/>
                <w:sz w:val="18"/>
                <w:lang w:eastAsia="ja-JP"/>
              </w:rPr>
            </w:pPr>
          </w:p>
        </w:tc>
        <w:tc>
          <w:tcPr>
            <w:tcW w:w="2637" w:type="dxa"/>
            <w:tcBorders>
              <w:top w:val="single" w:sz="4" w:space="0" w:color="auto"/>
              <w:left w:val="single" w:sz="4" w:space="0" w:color="auto"/>
              <w:bottom w:val="single" w:sz="4" w:space="0" w:color="auto"/>
              <w:right w:val="single" w:sz="4" w:space="0" w:color="auto"/>
            </w:tcBorders>
          </w:tcPr>
          <w:p w14:paraId="6DB9F16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411EFC7B"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752FAF2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17</w:t>
            </w:r>
          </w:p>
        </w:tc>
        <w:tc>
          <w:tcPr>
            <w:tcW w:w="1980" w:type="dxa"/>
            <w:tcBorders>
              <w:top w:val="single" w:sz="4" w:space="0" w:color="auto"/>
              <w:left w:val="single" w:sz="4" w:space="0" w:color="auto"/>
              <w:bottom w:val="single" w:sz="4" w:space="0" w:color="auto"/>
              <w:right w:val="single" w:sz="4" w:space="0" w:color="auto"/>
            </w:tcBorders>
          </w:tcPr>
          <w:p w14:paraId="415F1A6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w:t>
            </w:r>
          </w:p>
        </w:tc>
        <w:tc>
          <w:tcPr>
            <w:tcW w:w="1350" w:type="dxa"/>
            <w:tcBorders>
              <w:top w:val="single" w:sz="4" w:space="0" w:color="auto"/>
              <w:left w:val="single" w:sz="4" w:space="0" w:color="auto"/>
              <w:bottom w:val="single" w:sz="4" w:space="0" w:color="auto"/>
              <w:right w:val="single" w:sz="4" w:space="0" w:color="auto"/>
            </w:tcBorders>
          </w:tcPr>
          <w:p w14:paraId="788399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6B9699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TRUE</w:t>
            </w:r>
          </w:p>
        </w:tc>
        <w:tc>
          <w:tcPr>
            <w:tcW w:w="1784" w:type="dxa"/>
            <w:tcBorders>
              <w:top w:val="single" w:sz="4" w:space="0" w:color="auto"/>
              <w:left w:val="single" w:sz="4" w:space="0" w:color="auto"/>
              <w:bottom w:val="single" w:sz="4" w:space="0" w:color="auto"/>
              <w:right w:val="single" w:sz="4" w:space="0" w:color="auto"/>
            </w:tcBorders>
          </w:tcPr>
          <w:p w14:paraId="0B87B53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9.2.1.15</w:t>
            </w:r>
          </w:p>
        </w:tc>
        <w:tc>
          <w:tcPr>
            <w:tcW w:w="2637" w:type="dxa"/>
            <w:tcBorders>
              <w:top w:val="single" w:sz="4" w:space="0" w:color="auto"/>
              <w:left w:val="single" w:sz="4" w:space="0" w:color="auto"/>
              <w:bottom w:val="single" w:sz="4" w:space="0" w:color="auto"/>
              <w:right w:val="single" w:sz="4" w:space="0" w:color="auto"/>
            </w:tcBorders>
          </w:tcPr>
          <w:p w14:paraId="703F2297"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37C7BC7C" w14:textId="77777777" w:rsidTr="00923E5E">
        <w:trPr>
          <w:trHeight w:val="404"/>
        </w:trPr>
        <w:tc>
          <w:tcPr>
            <w:tcW w:w="1165" w:type="dxa"/>
            <w:tcBorders>
              <w:top w:val="single" w:sz="4" w:space="0" w:color="auto"/>
              <w:left w:val="single" w:sz="4" w:space="0" w:color="auto"/>
              <w:bottom w:val="single" w:sz="4" w:space="0" w:color="auto"/>
              <w:right w:val="single" w:sz="4" w:space="0" w:color="auto"/>
            </w:tcBorders>
          </w:tcPr>
          <w:p w14:paraId="5CC8DDD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18</w:t>
            </w:r>
          </w:p>
        </w:tc>
        <w:tc>
          <w:tcPr>
            <w:tcW w:w="1980" w:type="dxa"/>
            <w:tcBorders>
              <w:top w:val="single" w:sz="4" w:space="0" w:color="auto"/>
              <w:left w:val="single" w:sz="4" w:space="0" w:color="auto"/>
              <w:bottom w:val="single" w:sz="4" w:space="0" w:color="auto"/>
              <w:right w:val="single" w:sz="4" w:space="0" w:color="auto"/>
            </w:tcBorders>
          </w:tcPr>
          <w:p w14:paraId="20F25A5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0C7FA2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23" w:type="dxa"/>
            <w:tcBorders>
              <w:top w:val="single" w:sz="4" w:space="0" w:color="auto"/>
              <w:left w:val="single" w:sz="4" w:space="0" w:color="auto"/>
              <w:bottom w:val="single" w:sz="4" w:space="0" w:color="auto"/>
              <w:right w:val="single" w:sz="4" w:space="0" w:color="auto"/>
            </w:tcBorders>
          </w:tcPr>
          <w:p w14:paraId="178AEB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FALSE</w:t>
            </w:r>
          </w:p>
        </w:tc>
        <w:tc>
          <w:tcPr>
            <w:tcW w:w="1784" w:type="dxa"/>
            <w:tcBorders>
              <w:top w:val="single" w:sz="4" w:space="0" w:color="auto"/>
              <w:left w:val="single" w:sz="4" w:space="0" w:color="auto"/>
              <w:bottom w:val="single" w:sz="4" w:space="0" w:color="auto"/>
              <w:right w:val="single" w:sz="4" w:space="0" w:color="auto"/>
            </w:tcBorders>
          </w:tcPr>
          <w:p w14:paraId="47740BD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Mapping Indication </w:t>
            </w:r>
            <w:r w:rsidRPr="00D12E4D">
              <w:rPr>
                <w:rFonts w:ascii="Arial" w:hAnsi="Arial"/>
                <w:sz w:val="18"/>
                <w:lang w:eastAsia="ja-JP"/>
              </w:rPr>
              <w:t>IE in TS 38.423 [15] Section 9.2.1.15</w:t>
            </w:r>
          </w:p>
        </w:tc>
        <w:tc>
          <w:tcPr>
            <w:tcW w:w="2637" w:type="dxa"/>
            <w:tcBorders>
              <w:top w:val="single" w:sz="4" w:space="0" w:color="auto"/>
              <w:left w:val="single" w:sz="4" w:space="0" w:color="auto"/>
              <w:bottom w:val="single" w:sz="4" w:space="0" w:color="auto"/>
              <w:right w:val="single" w:sz="4" w:space="0" w:color="auto"/>
            </w:tcBorders>
          </w:tcPr>
          <w:p w14:paraId="49F78575" w14:textId="77777777" w:rsidR="00EA4426" w:rsidRPr="00D12E4D" w:rsidRDefault="00EA4426" w:rsidP="00923E5E">
            <w:pPr>
              <w:keepNext/>
              <w:keepLines/>
              <w:spacing w:after="0"/>
              <w:jc w:val="center"/>
              <w:rPr>
                <w:rFonts w:ascii="Arial" w:hAnsi="Arial"/>
                <w:sz w:val="18"/>
                <w:lang w:eastAsia="ja-JP"/>
              </w:rPr>
            </w:pPr>
          </w:p>
        </w:tc>
      </w:tr>
    </w:tbl>
    <w:p w14:paraId="0496B8DE" w14:textId="77777777" w:rsidR="00EA4426" w:rsidRPr="00D12E4D" w:rsidRDefault="00EA4426" w:rsidP="00EA4426"/>
    <w:p w14:paraId="253ECBA1" w14:textId="77777777" w:rsidR="00EA4426" w:rsidRPr="00D12E4D" w:rsidRDefault="00EA4426" w:rsidP="00EA4426">
      <w:pPr>
        <w:pStyle w:val="Heading4"/>
      </w:pPr>
      <w:r w:rsidRPr="00D12E4D">
        <w:lastRenderedPageBreak/>
        <w:t>8.4.2.6</w:t>
      </w:r>
      <w:r w:rsidRPr="00D12E4D">
        <w:tab/>
        <w:t>DRB Split Ratio Control</w:t>
      </w:r>
    </w:p>
    <w:p w14:paraId="7516B50E"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in the presence of </w:t>
      </w:r>
      <w:r w:rsidRPr="00D12E4D">
        <w:rPr>
          <w:i/>
          <w:iCs/>
        </w:rPr>
        <w:t xml:space="preserve">Downlink PDCP Data Split </w:t>
      </w:r>
      <w:r w:rsidRPr="00D12E4D">
        <w:t xml:space="preserve">IE, the E2 node shall split the downlink PDCP traffic between the Master Node and Secondary Node over the X2/Xn interface based on the recommended ratio. In the presence of </w:t>
      </w:r>
      <w:r w:rsidRPr="00D12E4D">
        <w:rPr>
          <w:i/>
          <w:iCs/>
        </w:rPr>
        <w:t xml:space="preserve">Uplink PDCP Data Split Threshold </w:t>
      </w:r>
      <w:r w:rsidRPr="00D12E4D">
        <w:t xml:space="preserve">IE, the E2 node shall invoke procedures related to DRB Split Ratio Control, such as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90"/>
        <w:gridCol w:w="1260"/>
        <w:gridCol w:w="1021"/>
        <w:gridCol w:w="1757"/>
        <w:gridCol w:w="2601"/>
      </w:tblGrid>
      <w:tr w:rsidR="00EA4426" w:rsidRPr="00D12E4D" w14:paraId="1C6B3DD6"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032CC49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ID</w:t>
            </w:r>
          </w:p>
        </w:tc>
        <w:tc>
          <w:tcPr>
            <w:tcW w:w="1890" w:type="dxa"/>
            <w:tcBorders>
              <w:top w:val="single" w:sz="4" w:space="0" w:color="auto"/>
              <w:left w:val="single" w:sz="4" w:space="0" w:color="auto"/>
              <w:bottom w:val="single" w:sz="4" w:space="0" w:color="auto"/>
              <w:right w:val="single" w:sz="4" w:space="0" w:color="auto"/>
            </w:tcBorders>
            <w:hideMark/>
          </w:tcPr>
          <w:p w14:paraId="677D802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260" w:type="dxa"/>
            <w:tcBorders>
              <w:top w:val="single" w:sz="4" w:space="0" w:color="auto"/>
              <w:left w:val="single" w:sz="4" w:space="0" w:color="auto"/>
              <w:bottom w:val="single" w:sz="4" w:space="0" w:color="auto"/>
              <w:right w:val="single" w:sz="4" w:space="0" w:color="auto"/>
            </w:tcBorders>
            <w:hideMark/>
          </w:tcPr>
          <w:p w14:paraId="54A97E8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021" w:type="dxa"/>
            <w:tcBorders>
              <w:top w:val="single" w:sz="4" w:space="0" w:color="auto"/>
              <w:left w:val="single" w:sz="4" w:space="0" w:color="auto"/>
              <w:bottom w:val="single" w:sz="4" w:space="0" w:color="auto"/>
              <w:right w:val="single" w:sz="4" w:space="0" w:color="auto"/>
            </w:tcBorders>
          </w:tcPr>
          <w:p w14:paraId="0568F524"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sz w:val="18"/>
                <w:lang w:eastAsia="ja-JP"/>
              </w:rPr>
              <w:t>Key Flag</w:t>
            </w:r>
          </w:p>
        </w:tc>
        <w:tc>
          <w:tcPr>
            <w:tcW w:w="1757" w:type="dxa"/>
            <w:tcBorders>
              <w:top w:val="single" w:sz="4" w:space="0" w:color="auto"/>
              <w:left w:val="single" w:sz="4" w:space="0" w:color="auto"/>
              <w:bottom w:val="single" w:sz="4" w:space="0" w:color="auto"/>
              <w:right w:val="single" w:sz="4" w:space="0" w:color="auto"/>
            </w:tcBorders>
            <w:hideMark/>
          </w:tcPr>
          <w:p w14:paraId="26911A9B"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601" w:type="dxa"/>
            <w:tcBorders>
              <w:top w:val="single" w:sz="4" w:space="0" w:color="auto"/>
              <w:left w:val="single" w:sz="4" w:space="0" w:color="auto"/>
              <w:bottom w:val="single" w:sz="4" w:space="0" w:color="auto"/>
              <w:right w:val="single" w:sz="4" w:space="0" w:color="auto"/>
            </w:tcBorders>
          </w:tcPr>
          <w:p w14:paraId="27B66C7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0538A5D7"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59300E3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1890" w:type="dxa"/>
            <w:tcBorders>
              <w:top w:val="single" w:sz="4" w:space="0" w:color="auto"/>
              <w:left w:val="single" w:sz="4" w:space="0" w:color="auto"/>
              <w:bottom w:val="single" w:sz="4" w:space="0" w:color="auto"/>
              <w:right w:val="single" w:sz="4" w:space="0" w:color="auto"/>
            </w:tcBorders>
          </w:tcPr>
          <w:p w14:paraId="239E14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DRB ID</w:t>
            </w:r>
          </w:p>
        </w:tc>
        <w:tc>
          <w:tcPr>
            <w:tcW w:w="1260" w:type="dxa"/>
            <w:tcBorders>
              <w:top w:val="single" w:sz="4" w:space="0" w:color="auto"/>
              <w:left w:val="single" w:sz="4" w:space="0" w:color="auto"/>
              <w:bottom w:val="single" w:sz="4" w:space="0" w:color="auto"/>
              <w:right w:val="single" w:sz="4" w:space="0" w:color="auto"/>
            </w:tcBorders>
          </w:tcPr>
          <w:p w14:paraId="02908E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21" w:type="dxa"/>
            <w:tcBorders>
              <w:top w:val="single" w:sz="4" w:space="0" w:color="auto"/>
              <w:left w:val="single" w:sz="4" w:space="0" w:color="auto"/>
              <w:bottom w:val="single" w:sz="4" w:space="0" w:color="auto"/>
              <w:right w:val="single" w:sz="4" w:space="0" w:color="auto"/>
            </w:tcBorders>
          </w:tcPr>
          <w:p w14:paraId="7EAA694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57" w:type="dxa"/>
            <w:tcBorders>
              <w:top w:val="single" w:sz="4" w:space="0" w:color="auto"/>
              <w:left w:val="single" w:sz="4" w:space="0" w:color="auto"/>
              <w:bottom w:val="single" w:sz="4" w:space="0" w:color="auto"/>
              <w:right w:val="single" w:sz="4" w:space="0" w:color="auto"/>
            </w:tcBorders>
          </w:tcPr>
          <w:p w14:paraId="6A958CFA" w14:textId="3FAC7CDC"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511" w:author="Author">
              <w:r w:rsidRPr="00D12E4D" w:rsidDel="00EA4426">
                <w:rPr>
                  <w:rFonts w:ascii="Arial" w:hAnsi="Arial"/>
                  <w:sz w:val="18"/>
                  <w:lang w:eastAsia="ja-JP"/>
                </w:rPr>
                <w:delText>38.463</w:delText>
              </w:r>
            </w:del>
            <w:ins w:id="512" w:author="Author">
              <w:r>
                <w:rPr>
                  <w:rFonts w:ascii="Arial" w:hAnsi="Arial"/>
                  <w:sz w:val="18"/>
                  <w:lang w:eastAsia="ja-JP"/>
                </w:rPr>
                <w:t>37.483</w:t>
              </w:r>
            </w:ins>
            <w:r w:rsidRPr="00D12E4D">
              <w:rPr>
                <w:rFonts w:ascii="Arial" w:hAnsi="Arial"/>
                <w:sz w:val="18"/>
                <w:lang w:eastAsia="ja-JP"/>
              </w:rPr>
              <w:t xml:space="preserve"> [21] Section 9.3.1.16 </w:t>
            </w:r>
          </w:p>
        </w:tc>
        <w:tc>
          <w:tcPr>
            <w:tcW w:w="2601" w:type="dxa"/>
            <w:tcBorders>
              <w:top w:val="single" w:sz="4" w:space="0" w:color="auto"/>
              <w:left w:val="single" w:sz="4" w:space="0" w:color="auto"/>
              <w:bottom w:val="single" w:sz="4" w:space="0" w:color="auto"/>
              <w:right w:val="single" w:sz="4" w:space="0" w:color="auto"/>
            </w:tcBorders>
          </w:tcPr>
          <w:p w14:paraId="064E4EFB" w14:textId="77777777" w:rsidR="00EA4426" w:rsidRPr="00D12E4D" w:rsidRDefault="00EA4426" w:rsidP="00923E5E">
            <w:pPr>
              <w:keepNext/>
              <w:keepLines/>
              <w:spacing w:after="0"/>
              <w:jc w:val="both"/>
              <w:rPr>
                <w:rFonts w:ascii="Arial" w:hAnsi="Arial"/>
                <w:sz w:val="18"/>
                <w:lang w:eastAsia="ja-JP"/>
              </w:rPr>
            </w:pPr>
          </w:p>
        </w:tc>
      </w:tr>
      <w:tr w:rsidR="00EA4426" w:rsidRPr="00D12E4D" w14:paraId="6ED7921D"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693ED47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1890" w:type="dxa"/>
            <w:tcBorders>
              <w:top w:val="single" w:sz="4" w:space="0" w:color="auto"/>
              <w:left w:val="single" w:sz="4" w:space="0" w:color="auto"/>
              <w:bottom w:val="single" w:sz="4" w:space="0" w:color="auto"/>
              <w:right w:val="single" w:sz="4" w:space="0" w:color="auto"/>
            </w:tcBorders>
          </w:tcPr>
          <w:p w14:paraId="2A6A9F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Uplink PDCP Data Split Threshold</w:t>
            </w:r>
          </w:p>
        </w:tc>
        <w:tc>
          <w:tcPr>
            <w:tcW w:w="1260" w:type="dxa"/>
            <w:tcBorders>
              <w:top w:val="single" w:sz="4" w:space="0" w:color="auto"/>
              <w:left w:val="single" w:sz="4" w:space="0" w:color="auto"/>
              <w:bottom w:val="single" w:sz="4" w:space="0" w:color="auto"/>
              <w:right w:val="single" w:sz="4" w:space="0" w:color="auto"/>
            </w:tcBorders>
          </w:tcPr>
          <w:p w14:paraId="578012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21" w:type="dxa"/>
            <w:tcBorders>
              <w:top w:val="single" w:sz="4" w:space="0" w:color="auto"/>
              <w:left w:val="single" w:sz="4" w:space="0" w:color="auto"/>
              <w:bottom w:val="single" w:sz="4" w:space="0" w:color="auto"/>
              <w:right w:val="single" w:sz="4" w:space="0" w:color="auto"/>
            </w:tcBorders>
          </w:tcPr>
          <w:p w14:paraId="67591C9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57" w:type="dxa"/>
            <w:tcBorders>
              <w:top w:val="single" w:sz="4" w:space="0" w:color="auto"/>
              <w:left w:val="single" w:sz="4" w:space="0" w:color="auto"/>
              <w:bottom w:val="single" w:sz="4" w:space="0" w:color="auto"/>
              <w:right w:val="single" w:sz="4" w:space="0" w:color="auto"/>
            </w:tcBorders>
          </w:tcPr>
          <w:p w14:paraId="60AB7B7D" w14:textId="573EE8B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Data Split Threshold </w:t>
            </w:r>
            <w:r w:rsidRPr="00D12E4D">
              <w:rPr>
                <w:rFonts w:ascii="Arial" w:hAnsi="Arial"/>
                <w:sz w:val="18"/>
                <w:lang w:eastAsia="ja-JP"/>
              </w:rPr>
              <w:t xml:space="preserve">IE in TS </w:t>
            </w:r>
            <w:del w:id="513" w:author="Author">
              <w:r w:rsidRPr="00D12E4D" w:rsidDel="00EA4426">
                <w:rPr>
                  <w:rFonts w:ascii="Arial" w:hAnsi="Arial"/>
                  <w:sz w:val="18"/>
                  <w:lang w:eastAsia="ja-JP"/>
                </w:rPr>
                <w:delText>38.463</w:delText>
              </w:r>
            </w:del>
            <w:ins w:id="514" w:author="Author">
              <w:r>
                <w:rPr>
                  <w:rFonts w:ascii="Arial" w:hAnsi="Arial"/>
                  <w:sz w:val="18"/>
                  <w:lang w:eastAsia="ja-JP"/>
                </w:rPr>
                <w:t>37.483</w:t>
              </w:r>
            </w:ins>
            <w:r w:rsidRPr="00D12E4D">
              <w:rPr>
                <w:rFonts w:ascii="Arial" w:hAnsi="Arial"/>
                <w:sz w:val="18"/>
                <w:lang w:eastAsia="ja-JP"/>
              </w:rPr>
              <w:t xml:space="preserve"> [21] Section 9.3.1.43</w:t>
            </w:r>
          </w:p>
        </w:tc>
        <w:tc>
          <w:tcPr>
            <w:tcW w:w="2601" w:type="dxa"/>
            <w:tcBorders>
              <w:top w:val="single" w:sz="4" w:space="0" w:color="auto"/>
              <w:left w:val="single" w:sz="4" w:space="0" w:color="auto"/>
              <w:bottom w:val="single" w:sz="4" w:space="0" w:color="auto"/>
              <w:right w:val="single" w:sz="4" w:space="0" w:color="auto"/>
            </w:tcBorders>
          </w:tcPr>
          <w:p w14:paraId="2DAD5D0D"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53F5CFC2"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5F0D4CE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1890" w:type="dxa"/>
            <w:tcBorders>
              <w:top w:val="single" w:sz="4" w:space="0" w:color="auto"/>
              <w:left w:val="single" w:sz="4" w:space="0" w:color="auto"/>
              <w:bottom w:val="single" w:sz="4" w:space="0" w:color="auto"/>
              <w:right w:val="single" w:sz="4" w:space="0" w:color="auto"/>
            </w:tcBorders>
          </w:tcPr>
          <w:p w14:paraId="1C4D43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Downlink PDCP Data Split</w:t>
            </w:r>
          </w:p>
        </w:tc>
        <w:tc>
          <w:tcPr>
            <w:tcW w:w="1260" w:type="dxa"/>
            <w:tcBorders>
              <w:top w:val="single" w:sz="4" w:space="0" w:color="auto"/>
              <w:left w:val="single" w:sz="4" w:space="0" w:color="auto"/>
              <w:bottom w:val="single" w:sz="4" w:space="0" w:color="auto"/>
              <w:right w:val="single" w:sz="4" w:space="0" w:color="auto"/>
            </w:tcBorders>
          </w:tcPr>
          <w:p w14:paraId="5B353E1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21" w:type="dxa"/>
            <w:tcBorders>
              <w:top w:val="single" w:sz="4" w:space="0" w:color="auto"/>
              <w:left w:val="single" w:sz="4" w:space="0" w:color="auto"/>
              <w:bottom w:val="single" w:sz="4" w:space="0" w:color="auto"/>
              <w:right w:val="single" w:sz="4" w:space="0" w:color="auto"/>
            </w:tcBorders>
          </w:tcPr>
          <w:p w14:paraId="249BA64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57" w:type="dxa"/>
            <w:tcBorders>
              <w:top w:val="single" w:sz="4" w:space="0" w:color="auto"/>
              <w:left w:val="single" w:sz="4" w:space="0" w:color="auto"/>
              <w:bottom w:val="single" w:sz="4" w:space="0" w:color="auto"/>
              <w:right w:val="single" w:sz="4" w:space="0" w:color="auto"/>
            </w:tcBorders>
          </w:tcPr>
          <w:p w14:paraId="024725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INTEGER (0..100)</w:t>
            </w:r>
            <w:r>
              <w:rPr>
                <w:lang w:eastAsia="ja-JP"/>
              </w:rPr>
              <w:t xml:space="preserve"> </w:t>
            </w:r>
            <w:r w:rsidRPr="00D12E4D">
              <w:rPr>
                <w:lang w:eastAsia="ja-JP"/>
              </w:rPr>
              <w:t>Defined in Section 9.4.2</w:t>
            </w:r>
          </w:p>
        </w:tc>
        <w:tc>
          <w:tcPr>
            <w:tcW w:w="2601" w:type="dxa"/>
            <w:tcBorders>
              <w:top w:val="single" w:sz="4" w:space="0" w:color="auto"/>
              <w:left w:val="single" w:sz="4" w:space="0" w:color="auto"/>
              <w:bottom w:val="single" w:sz="4" w:space="0" w:color="auto"/>
              <w:right w:val="single" w:sz="4" w:space="0" w:color="auto"/>
            </w:tcBorders>
          </w:tcPr>
          <w:p w14:paraId="7E7B1C3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Indicates the percentage of PDCP traffic that the MN has to split with the SN</w:t>
            </w:r>
          </w:p>
        </w:tc>
      </w:tr>
    </w:tbl>
    <w:p w14:paraId="1830205E" w14:textId="77777777" w:rsidR="00EA4426" w:rsidRPr="00D12E4D" w:rsidRDefault="00EA4426" w:rsidP="00EA4426"/>
    <w:p w14:paraId="0956764A" w14:textId="77777777" w:rsidR="00EA4426" w:rsidRPr="00D12E4D" w:rsidRDefault="00EA4426" w:rsidP="00EA4426">
      <w:pPr>
        <w:pStyle w:val="Heading4"/>
      </w:pPr>
      <w:r w:rsidRPr="00D12E4D">
        <w:t>8.4.2.7</w:t>
      </w:r>
      <w:r w:rsidRPr="00D12E4D">
        <w:tab/>
        <w:t>PDCP Duplication Control</w:t>
      </w:r>
    </w:p>
    <w:p w14:paraId="5504BAF1"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PDCP Duplication Control, such as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DRB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80"/>
        <w:gridCol w:w="1440"/>
        <w:gridCol w:w="978"/>
        <w:gridCol w:w="1908"/>
        <w:gridCol w:w="2366"/>
      </w:tblGrid>
      <w:tr w:rsidR="00EA4426" w:rsidRPr="00D12E4D" w14:paraId="6475E5F5"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31848306"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1980" w:type="dxa"/>
            <w:tcBorders>
              <w:top w:val="single" w:sz="4" w:space="0" w:color="auto"/>
              <w:left w:val="single" w:sz="4" w:space="0" w:color="auto"/>
              <w:bottom w:val="single" w:sz="4" w:space="0" w:color="auto"/>
              <w:right w:val="single" w:sz="4" w:space="0" w:color="auto"/>
            </w:tcBorders>
            <w:hideMark/>
          </w:tcPr>
          <w:p w14:paraId="43A33DF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688E17A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978" w:type="dxa"/>
            <w:tcBorders>
              <w:top w:val="single" w:sz="4" w:space="0" w:color="auto"/>
              <w:left w:val="single" w:sz="4" w:space="0" w:color="auto"/>
              <w:bottom w:val="single" w:sz="4" w:space="0" w:color="auto"/>
              <w:right w:val="single" w:sz="4" w:space="0" w:color="auto"/>
            </w:tcBorders>
          </w:tcPr>
          <w:p w14:paraId="2E2F695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908" w:type="dxa"/>
            <w:tcBorders>
              <w:top w:val="single" w:sz="4" w:space="0" w:color="auto"/>
              <w:left w:val="single" w:sz="4" w:space="0" w:color="auto"/>
              <w:bottom w:val="single" w:sz="4" w:space="0" w:color="auto"/>
              <w:right w:val="single" w:sz="4" w:space="0" w:color="auto"/>
            </w:tcBorders>
            <w:hideMark/>
          </w:tcPr>
          <w:p w14:paraId="6BE832F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366" w:type="dxa"/>
            <w:tcBorders>
              <w:top w:val="single" w:sz="4" w:space="0" w:color="auto"/>
              <w:left w:val="single" w:sz="4" w:space="0" w:color="auto"/>
              <w:bottom w:val="single" w:sz="4" w:space="0" w:color="auto"/>
              <w:right w:val="single" w:sz="4" w:space="0" w:color="auto"/>
            </w:tcBorders>
          </w:tcPr>
          <w:p w14:paraId="45F85F8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0A423AD2"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1A03C40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1980" w:type="dxa"/>
            <w:tcBorders>
              <w:top w:val="single" w:sz="4" w:space="0" w:color="auto"/>
              <w:left w:val="single" w:sz="4" w:space="0" w:color="auto"/>
              <w:bottom w:val="single" w:sz="4" w:space="0" w:color="auto"/>
              <w:right w:val="single" w:sz="4" w:space="0" w:color="auto"/>
            </w:tcBorders>
          </w:tcPr>
          <w:p w14:paraId="1D83A9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DRB ID</w:t>
            </w:r>
          </w:p>
        </w:tc>
        <w:tc>
          <w:tcPr>
            <w:tcW w:w="1440" w:type="dxa"/>
            <w:tcBorders>
              <w:top w:val="single" w:sz="4" w:space="0" w:color="auto"/>
              <w:left w:val="single" w:sz="4" w:space="0" w:color="auto"/>
              <w:bottom w:val="single" w:sz="4" w:space="0" w:color="auto"/>
              <w:right w:val="single" w:sz="4" w:space="0" w:color="auto"/>
            </w:tcBorders>
          </w:tcPr>
          <w:p w14:paraId="5F0636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0C5DDAB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08" w:type="dxa"/>
            <w:tcBorders>
              <w:top w:val="single" w:sz="4" w:space="0" w:color="auto"/>
              <w:left w:val="single" w:sz="4" w:space="0" w:color="auto"/>
              <w:bottom w:val="single" w:sz="4" w:space="0" w:color="auto"/>
              <w:right w:val="single" w:sz="4" w:space="0" w:color="auto"/>
            </w:tcBorders>
          </w:tcPr>
          <w:p w14:paraId="079BDDBF" w14:textId="237200A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515" w:author="Author">
              <w:r w:rsidRPr="00D12E4D" w:rsidDel="00EA4426">
                <w:rPr>
                  <w:rFonts w:ascii="Arial" w:hAnsi="Arial"/>
                  <w:sz w:val="18"/>
                  <w:lang w:eastAsia="ja-JP"/>
                </w:rPr>
                <w:delText>38.463</w:delText>
              </w:r>
            </w:del>
            <w:ins w:id="516" w:author="Author">
              <w:r>
                <w:rPr>
                  <w:rFonts w:ascii="Arial" w:hAnsi="Arial"/>
                  <w:sz w:val="18"/>
                  <w:lang w:eastAsia="ja-JP"/>
                </w:rPr>
                <w:t>37.483</w:t>
              </w:r>
            </w:ins>
            <w:r w:rsidRPr="00D12E4D">
              <w:rPr>
                <w:rFonts w:ascii="Arial" w:hAnsi="Arial"/>
                <w:sz w:val="18"/>
                <w:lang w:eastAsia="ja-JP"/>
              </w:rPr>
              <w:t xml:space="preserve"> [21] Section 9.3.1.16</w:t>
            </w:r>
          </w:p>
        </w:tc>
        <w:tc>
          <w:tcPr>
            <w:tcW w:w="2366" w:type="dxa"/>
            <w:tcBorders>
              <w:top w:val="single" w:sz="4" w:space="0" w:color="auto"/>
              <w:left w:val="single" w:sz="4" w:space="0" w:color="auto"/>
              <w:bottom w:val="single" w:sz="4" w:space="0" w:color="auto"/>
              <w:right w:val="single" w:sz="4" w:space="0" w:color="auto"/>
            </w:tcBorders>
          </w:tcPr>
          <w:p w14:paraId="01969E44" w14:textId="77777777" w:rsidR="00EA4426" w:rsidRPr="00D12E4D" w:rsidRDefault="00EA4426" w:rsidP="00923E5E">
            <w:pPr>
              <w:keepNext/>
              <w:keepLines/>
              <w:spacing w:after="0"/>
              <w:rPr>
                <w:rFonts w:ascii="Arial" w:hAnsi="Arial"/>
                <w:sz w:val="18"/>
                <w:lang w:eastAsia="ja-JP"/>
              </w:rPr>
            </w:pPr>
          </w:p>
        </w:tc>
      </w:tr>
      <w:tr w:rsidR="00EA4426" w:rsidRPr="00D12E4D" w14:paraId="2AAE422F"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29D752E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1980" w:type="dxa"/>
            <w:tcBorders>
              <w:top w:val="single" w:sz="4" w:space="0" w:color="auto"/>
              <w:left w:val="single" w:sz="4" w:space="0" w:color="auto"/>
              <w:bottom w:val="single" w:sz="4" w:space="0" w:color="auto"/>
              <w:right w:val="single" w:sz="4" w:space="0" w:color="auto"/>
            </w:tcBorders>
          </w:tcPr>
          <w:p w14:paraId="449400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PDCP Duplication</w:t>
            </w:r>
          </w:p>
        </w:tc>
        <w:tc>
          <w:tcPr>
            <w:tcW w:w="1440" w:type="dxa"/>
            <w:tcBorders>
              <w:top w:val="single" w:sz="4" w:space="0" w:color="auto"/>
              <w:left w:val="single" w:sz="4" w:space="0" w:color="auto"/>
              <w:bottom w:val="single" w:sz="4" w:space="0" w:color="auto"/>
              <w:right w:val="single" w:sz="4" w:space="0" w:color="auto"/>
            </w:tcBorders>
          </w:tcPr>
          <w:p w14:paraId="7CF3A11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297767D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64D85CD4" w14:textId="678F0604"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PDCP Duplication</w:t>
            </w:r>
            <w:r w:rsidRPr="00D12E4D">
              <w:rPr>
                <w:rFonts w:ascii="Arial" w:hAnsi="Arial"/>
                <w:sz w:val="18"/>
                <w:lang w:eastAsia="ja-JP"/>
              </w:rPr>
              <w:t xml:space="preserve"> IE in TS </w:t>
            </w:r>
            <w:del w:id="517" w:author="Author">
              <w:r w:rsidRPr="00D12E4D" w:rsidDel="00EA4426">
                <w:rPr>
                  <w:rFonts w:ascii="Arial" w:hAnsi="Arial"/>
                  <w:sz w:val="18"/>
                  <w:lang w:eastAsia="ja-JP"/>
                </w:rPr>
                <w:delText>38.463</w:delText>
              </w:r>
            </w:del>
            <w:ins w:id="518" w:author="Author">
              <w:r>
                <w:rPr>
                  <w:rFonts w:ascii="Arial" w:hAnsi="Arial"/>
                  <w:sz w:val="18"/>
                  <w:lang w:eastAsia="ja-JP"/>
                </w:rPr>
                <w:t>37.483</w:t>
              </w:r>
            </w:ins>
            <w:r w:rsidRPr="00D12E4D">
              <w:rPr>
                <w:rFonts w:ascii="Arial" w:hAnsi="Arial"/>
                <w:sz w:val="18"/>
                <w:lang w:eastAsia="ja-JP"/>
              </w:rPr>
              <w:t xml:space="preserve"> [21] Section 9.3.1.38</w:t>
            </w:r>
          </w:p>
        </w:tc>
        <w:tc>
          <w:tcPr>
            <w:tcW w:w="2366" w:type="dxa"/>
            <w:tcBorders>
              <w:top w:val="single" w:sz="4" w:space="0" w:color="auto"/>
              <w:left w:val="single" w:sz="4" w:space="0" w:color="auto"/>
              <w:bottom w:val="single" w:sz="4" w:space="0" w:color="auto"/>
              <w:right w:val="single" w:sz="4" w:space="0" w:color="auto"/>
            </w:tcBorders>
          </w:tcPr>
          <w:p w14:paraId="5B6E1F29" w14:textId="77777777" w:rsidR="00EA4426" w:rsidRPr="00D12E4D" w:rsidRDefault="00EA4426" w:rsidP="00923E5E">
            <w:pPr>
              <w:keepNext/>
              <w:keepLines/>
              <w:spacing w:after="0"/>
              <w:rPr>
                <w:rFonts w:ascii="Arial" w:hAnsi="Arial"/>
                <w:sz w:val="18"/>
                <w:lang w:eastAsia="ja-JP"/>
              </w:rPr>
            </w:pPr>
          </w:p>
        </w:tc>
      </w:tr>
      <w:tr w:rsidR="00EA4426" w:rsidRPr="00D12E4D" w14:paraId="63865A9B"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7A2DDA3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1980" w:type="dxa"/>
            <w:tcBorders>
              <w:top w:val="single" w:sz="4" w:space="0" w:color="auto"/>
              <w:left w:val="single" w:sz="4" w:space="0" w:color="auto"/>
              <w:bottom w:val="single" w:sz="4" w:space="0" w:color="auto"/>
              <w:right w:val="single" w:sz="4" w:space="0" w:color="auto"/>
            </w:tcBorders>
          </w:tcPr>
          <w:p w14:paraId="4C1870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UL More Than One RLC</w:t>
            </w:r>
          </w:p>
        </w:tc>
        <w:tc>
          <w:tcPr>
            <w:tcW w:w="1440" w:type="dxa"/>
            <w:tcBorders>
              <w:top w:val="single" w:sz="4" w:space="0" w:color="auto"/>
              <w:left w:val="single" w:sz="4" w:space="0" w:color="auto"/>
              <w:bottom w:val="single" w:sz="4" w:space="0" w:color="auto"/>
              <w:right w:val="single" w:sz="4" w:space="0" w:color="auto"/>
            </w:tcBorders>
          </w:tcPr>
          <w:p w14:paraId="60AD45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78" w:type="dxa"/>
            <w:tcBorders>
              <w:top w:val="single" w:sz="4" w:space="0" w:color="auto"/>
              <w:left w:val="single" w:sz="4" w:space="0" w:color="auto"/>
              <w:bottom w:val="single" w:sz="4" w:space="0" w:color="auto"/>
              <w:right w:val="single" w:sz="4" w:space="0" w:color="auto"/>
            </w:tcBorders>
          </w:tcPr>
          <w:p w14:paraId="72528944" w14:textId="77777777" w:rsidR="00EA4426" w:rsidRPr="00D12E4D" w:rsidRDefault="00EA4426" w:rsidP="00923E5E">
            <w:pPr>
              <w:keepNext/>
              <w:keepLines/>
              <w:spacing w:after="0"/>
              <w:jc w:val="center"/>
              <w:rPr>
                <w:rFonts w:ascii="Arial" w:hAnsi="Arial"/>
                <w:sz w:val="18"/>
                <w:lang w:eastAsia="ja-JP"/>
              </w:rPr>
            </w:pPr>
          </w:p>
        </w:tc>
        <w:tc>
          <w:tcPr>
            <w:tcW w:w="1908" w:type="dxa"/>
            <w:tcBorders>
              <w:top w:val="single" w:sz="4" w:space="0" w:color="auto"/>
              <w:left w:val="single" w:sz="4" w:space="0" w:color="auto"/>
              <w:bottom w:val="single" w:sz="4" w:space="0" w:color="auto"/>
              <w:right w:val="single" w:sz="4" w:space="0" w:color="auto"/>
            </w:tcBorders>
          </w:tcPr>
          <w:p w14:paraId="6368DB61" w14:textId="77777777" w:rsidR="00EA4426" w:rsidRPr="00D12E4D" w:rsidRDefault="00EA4426" w:rsidP="00923E5E">
            <w:pPr>
              <w:keepNext/>
              <w:keepLines/>
              <w:spacing w:after="0"/>
              <w:jc w:val="both"/>
              <w:rPr>
                <w:rFonts w:ascii="Arial" w:hAnsi="Arial"/>
                <w:sz w:val="18"/>
                <w:lang w:eastAsia="ja-JP"/>
              </w:rPr>
            </w:pPr>
          </w:p>
        </w:tc>
        <w:tc>
          <w:tcPr>
            <w:tcW w:w="2366" w:type="dxa"/>
            <w:tcBorders>
              <w:top w:val="single" w:sz="4" w:space="0" w:color="auto"/>
              <w:left w:val="single" w:sz="4" w:space="0" w:color="auto"/>
              <w:bottom w:val="single" w:sz="4" w:space="0" w:color="auto"/>
              <w:right w:val="single" w:sz="4" w:space="0" w:color="auto"/>
            </w:tcBorders>
          </w:tcPr>
          <w:p w14:paraId="48B504C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moreThanOneRLC </w:t>
            </w:r>
            <w:r w:rsidRPr="00D12E4D">
              <w:rPr>
                <w:rFonts w:ascii="Arial" w:hAnsi="Arial"/>
                <w:sz w:val="18"/>
                <w:lang w:eastAsia="ja-JP"/>
              </w:rPr>
              <w:t>IE in TS 38.331 [22]</w:t>
            </w:r>
          </w:p>
        </w:tc>
      </w:tr>
      <w:tr w:rsidR="00EA4426" w:rsidRPr="00D12E4D" w14:paraId="33C44C76"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344ECB3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1980" w:type="dxa"/>
            <w:tcBorders>
              <w:top w:val="single" w:sz="4" w:space="0" w:color="auto"/>
              <w:left w:val="single" w:sz="4" w:space="0" w:color="auto"/>
              <w:bottom w:val="single" w:sz="4" w:space="0" w:color="auto"/>
              <w:right w:val="single" w:sz="4" w:space="0" w:color="auto"/>
            </w:tcBorders>
          </w:tcPr>
          <w:p w14:paraId="4DD7E8A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&gt;Primary Path</w:t>
            </w:r>
          </w:p>
        </w:tc>
        <w:tc>
          <w:tcPr>
            <w:tcW w:w="1440" w:type="dxa"/>
            <w:tcBorders>
              <w:top w:val="single" w:sz="4" w:space="0" w:color="auto"/>
              <w:left w:val="single" w:sz="4" w:space="0" w:color="auto"/>
              <w:bottom w:val="single" w:sz="4" w:space="0" w:color="auto"/>
              <w:right w:val="single" w:sz="4" w:space="0" w:color="auto"/>
            </w:tcBorders>
          </w:tcPr>
          <w:p w14:paraId="6F064F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78" w:type="dxa"/>
            <w:tcBorders>
              <w:top w:val="single" w:sz="4" w:space="0" w:color="auto"/>
              <w:left w:val="single" w:sz="4" w:space="0" w:color="auto"/>
              <w:bottom w:val="single" w:sz="4" w:space="0" w:color="auto"/>
              <w:right w:val="single" w:sz="4" w:space="0" w:color="auto"/>
            </w:tcBorders>
          </w:tcPr>
          <w:p w14:paraId="601C1821" w14:textId="77777777" w:rsidR="00EA4426" w:rsidRPr="00D12E4D" w:rsidRDefault="00EA4426" w:rsidP="00923E5E">
            <w:pPr>
              <w:keepNext/>
              <w:keepLines/>
              <w:spacing w:after="0"/>
              <w:jc w:val="center"/>
              <w:rPr>
                <w:rFonts w:ascii="Arial" w:hAnsi="Arial"/>
                <w:sz w:val="18"/>
                <w:lang w:eastAsia="ja-JP"/>
              </w:rPr>
            </w:pPr>
          </w:p>
        </w:tc>
        <w:tc>
          <w:tcPr>
            <w:tcW w:w="1908" w:type="dxa"/>
            <w:tcBorders>
              <w:top w:val="single" w:sz="4" w:space="0" w:color="auto"/>
              <w:left w:val="single" w:sz="4" w:space="0" w:color="auto"/>
              <w:bottom w:val="single" w:sz="4" w:space="0" w:color="auto"/>
              <w:right w:val="single" w:sz="4" w:space="0" w:color="auto"/>
            </w:tcBorders>
          </w:tcPr>
          <w:p w14:paraId="30D692D0" w14:textId="77777777" w:rsidR="00EA4426" w:rsidRPr="00D12E4D" w:rsidRDefault="00EA4426" w:rsidP="00923E5E">
            <w:pPr>
              <w:keepNext/>
              <w:keepLines/>
              <w:spacing w:after="0"/>
              <w:rPr>
                <w:rFonts w:ascii="Arial" w:hAnsi="Arial"/>
                <w:sz w:val="18"/>
                <w:lang w:eastAsia="ja-JP"/>
              </w:rPr>
            </w:pPr>
          </w:p>
        </w:tc>
        <w:tc>
          <w:tcPr>
            <w:tcW w:w="2366" w:type="dxa"/>
            <w:tcBorders>
              <w:top w:val="single" w:sz="4" w:space="0" w:color="auto"/>
              <w:left w:val="single" w:sz="4" w:space="0" w:color="auto"/>
              <w:bottom w:val="single" w:sz="4" w:space="0" w:color="auto"/>
              <w:right w:val="single" w:sz="4" w:space="0" w:color="auto"/>
            </w:tcBorders>
          </w:tcPr>
          <w:p w14:paraId="32CB13D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primaryPath </w:t>
            </w:r>
            <w:r w:rsidRPr="00D12E4D">
              <w:rPr>
                <w:rFonts w:ascii="Arial" w:hAnsi="Arial"/>
                <w:sz w:val="18"/>
                <w:lang w:eastAsia="ja-JP"/>
              </w:rPr>
              <w:t>IE in TS 38.331 [22] Section 6</w:t>
            </w:r>
          </w:p>
        </w:tc>
      </w:tr>
      <w:tr w:rsidR="00EA4426" w:rsidRPr="00D12E4D" w14:paraId="25F65247"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0CB6174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1980" w:type="dxa"/>
            <w:tcBorders>
              <w:top w:val="single" w:sz="4" w:space="0" w:color="auto"/>
              <w:left w:val="single" w:sz="4" w:space="0" w:color="auto"/>
              <w:bottom w:val="single" w:sz="4" w:space="0" w:color="auto"/>
              <w:right w:val="single" w:sz="4" w:space="0" w:color="auto"/>
            </w:tcBorders>
          </w:tcPr>
          <w:p w14:paraId="40A87C9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&gt;&gt;Cell Group ID</w:t>
            </w:r>
          </w:p>
        </w:tc>
        <w:tc>
          <w:tcPr>
            <w:tcW w:w="1440" w:type="dxa"/>
            <w:tcBorders>
              <w:top w:val="single" w:sz="4" w:space="0" w:color="auto"/>
              <w:left w:val="single" w:sz="4" w:space="0" w:color="auto"/>
              <w:bottom w:val="single" w:sz="4" w:space="0" w:color="auto"/>
              <w:right w:val="single" w:sz="4" w:space="0" w:color="auto"/>
            </w:tcBorders>
          </w:tcPr>
          <w:p w14:paraId="1ABFF5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513C46D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908" w:type="dxa"/>
            <w:tcBorders>
              <w:top w:val="single" w:sz="4" w:space="0" w:color="auto"/>
              <w:left w:val="single" w:sz="4" w:space="0" w:color="auto"/>
              <w:bottom w:val="single" w:sz="4" w:space="0" w:color="auto"/>
              <w:right w:val="single" w:sz="4" w:space="0" w:color="auto"/>
            </w:tcBorders>
          </w:tcPr>
          <w:p w14:paraId="1076826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cellGroup </w:t>
            </w:r>
            <w:r w:rsidRPr="00D12E4D">
              <w:rPr>
                <w:rFonts w:ascii="Arial" w:hAnsi="Arial"/>
                <w:sz w:val="18"/>
                <w:lang w:eastAsia="ja-JP"/>
              </w:rPr>
              <w:t>IE in TS 38.331 [22] Section 6</w:t>
            </w:r>
          </w:p>
        </w:tc>
        <w:tc>
          <w:tcPr>
            <w:tcW w:w="2366" w:type="dxa"/>
            <w:tcBorders>
              <w:top w:val="single" w:sz="4" w:space="0" w:color="auto"/>
              <w:left w:val="single" w:sz="4" w:space="0" w:color="auto"/>
              <w:bottom w:val="single" w:sz="4" w:space="0" w:color="auto"/>
              <w:right w:val="single" w:sz="4" w:space="0" w:color="auto"/>
            </w:tcBorders>
          </w:tcPr>
          <w:p w14:paraId="2D761452" w14:textId="77777777" w:rsidR="00EA4426" w:rsidRPr="00D12E4D" w:rsidRDefault="00EA4426" w:rsidP="00923E5E">
            <w:pPr>
              <w:keepNext/>
              <w:keepLines/>
              <w:spacing w:after="0"/>
              <w:jc w:val="both"/>
              <w:rPr>
                <w:rFonts w:ascii="Arial" w:hAnsi="Arial"/>
                <w:sz w:val="18"/>
                <w:lang w:eastAsia="ja-JP"/>
              </w:rPr>
            </w:pPr>
          </w:p>
        </w:tc>
      </w:tr>
      <w:tr w:rsidR="00EA4426" w:rsidRPr="00D12E4D" w14:paraId="0A2DD988"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75BF220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1980" w:type="dxa"/>
            <w:tcBorders>
              <w:top w:val="single" w:sz="4" w:space="0" w:color="auto"/>
              <w:left w:val="single" w:sz="4" w:space="0" w:color="auto"/>
              <w:bottom w:val="single" w:sz="4" w:space="0" w:color="auto"/>
              <w:right w:val="single" w:sz="4" w:space="0" w:color="auto"/>
            </w:tcBorders>
          </w:tcPr>
          <w:p w14:paraId="4088E47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&gt;&gt;Logical Channel ID</w:t>
            </w:r>
          </w:p>
        </w:tc>
        <w:tc>
          <w:tcPr>
            <w:tcW w:w="1440" w:type="dxa"/>
            <w:tcBorders>
              <w:top w:val="single" w:sz="4" w:space="0" w:color="auto"/>
              <w:left w:val="single" w:sz="4" w:space="0" w:color="auto"/>
              <w:bottom w:val="single" w:sz="4" w:space="0" w:color="auto"/>
              <w:right w:val="single" w:sz="4" w:space="0" w:color="auto"/>
            </w:tcBorders>
          </w:tcPr>
          <w:p w14:paraId="5EB0BF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3DC0EBF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2D29A4B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logicalChannel </w:t>
            </w:r>
            <w:r w:rsidRPr="00D12E4D">
              <w:rPr>
                <w:rFonts w:ascii="Arial" w:hAnsi="Arial"/>
                <w:sz w:val="18"/>
                <w:lang w:eastAsia="ja-JP"/>
              </w:rPr>
              <w:t>IE in TS 38.331 [22] Sec 6</w:t>
            </w:r>
          </w:p>
        </w:tc>
        <w:tc>
          <w:tcPr>
            <w:tcW w:w="2366" w:type="dxa"/>
            <w:tcBorders>
              <w:top w:val="single" w:sz="4" w:space="0" w:color="auto"/>
              <w:left w:val="single" w:sz="4" w:space="0" w:color="auto"/>
              <w:bottom w:val="single" w:sz="4" w:space="0" w:color="auto"/>
              <w:right w:val="single" w:sz="4" w:space="0" w:color="auto"/>
            </w:tcBorders>
          </w:tcPr>
          <w:p w14:paraId="31A10AF3" w14:textId="77777777" w:rsidR="00EA4426" w:rsidRPr="00D12E4D" w:rsidRDefault="00EA4426" w:rsidP="00923E5E">
            <w:pPr>
              <w:keepNext/>
              <w:keepLines/>
              <w:spacing w:after="0"/>
              <w:rPr>
                <w:rFonts w:ascii="Arial" w:hAnsi="Arial"/>
                <w:sz w:val="18"/>
                <w:lang w:eastAsia="ja-JP"/>
              </w:rPr>
            </w:pPr>
          </w:p>
        </w:tc>
      </w:tr>
      <w:tr w:rsidR="00EA4426" w:rsidRPr="00D12E4D" w14:paraId="746DD4C9"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1BFEF44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1980" w:type="dxa"/>
            <w:tcBorders>
              <w:top w:val="single" w:sz="4" w:space="0" w:color="auto"/>
              <w:left w:val="single" w:sz="4" w:space="0" w:color="auto"/>
              <w:bottom w:val="single" w:sz="4" w:space="0" w:color="auto"/>
              <w:right w:val="single" w:sz="4" w:space="0" w:color="auto"/>
            </w:tcBorders>
          </w:tcPr>
          <w:p w14:paraId="1EEEE2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UL More Than Two RLC</w:t>
            </w:r>
          </w:p>
        </w:tc>
        <w:tc>
          <w:tcPr>
            <w:tcW w:w="1440" w:type="dxa"/>
            <w:tcBorders>
              <w:top w:val="single" w:sz="4" w:space="0" w:color="auto"/>
              <w:left w:val="single" w:sz="4" w:space="0" w:color="auto"/>
              <w:bottom w:val="single" w:sz="4" w:space="0" w:color="auto"/>
              <w:right w:val="single" w:sz="4" w:space="0" w:color="auto"/>
            </w:tcBorders>
          </w:tcPr>
          <w:p w14:paraId="4D7F881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78" w:type="dxa"/>
            <w:tcBorders>
              <w:top w:val="single" w:sz="4" w:space="0" w:color="auto"/>
              <w:left w:val="single" w:sz="4" w:space="0" w:color="auto"/>
              <w:bottom w:val="single" w:sz="4" w:space="0" w:color="auto"/>
              <w:right w:val="single" w:sz="4" w:space="0" w:color="auto"/>
            </w:tcBorders>
          </w:tcPr>
          <w:p w14:paraId="3095E933" w14:textId="77777777" w:rsidR="00EA4426" w:rsidRPr="00D12E4D" w:rsidRDefault="00EA4426" w:rsidP="00923E5E">
            <w:pPr>
              <w:keepNext/>
              <w:keepLines/>
              <w:spacing w:after="0"/>
              <w:jc w:val="center"/>
              <w:rPr>
                <w:rFonts w:ascii="Arial" w:hAnsi="Arial"/>
                <w:sz w:val="18"/>
                <w:lang w:eastAsia="ja-JP"/>
              </w:rPr>
            </w:pPr>
          </w:p>
        </w:tc>
        <w:tc>
          <w:tcPr>
            <w:tcW w:w="1908" w:type="dxa"/>
            <w:tcBorders>
              <w:top w:val="single" w:sz="4" w:space="0" w:color="auto"/>
              <w:left w:val="single" w:sz="4" w:space="0" w:color="auto"/>
              <w:bottom w:val="single" w:sz="4" w:space="0" w:color="auto"/>
              <w:right w:val="single" w:sz="4" w:space="0" w:color="auto"/>
            </w:tcBorders>
          </w:tcPr>
          <w:p w14:paraId="02201E80" w14:textId="77777777" w:rsidR="00EA4426" w:rsidRPr="00D12E4D" w:rsidRDefault="00EA4426" w:rsidP="00923E5E">
            <w:pPr>
              <w:keepNext/>
              <w:keepLines/>
              <w:spacing w:after="0"/>
              <w:rPr>
                <w:rFonts w:ascii="Arial" w:hAnsi="Arial"/>
                <w:sz w:val="18"/>
                <w:lang w:eastAsia="ja-JP"/>
              </w:rPr>
            </w:pPr>
          </w:p>
        </w:tc>
        <w:tc>
          <w:tcPr>
            <w:tcW w:w="2366" w:type="dxa"/>
            <w:tcBorders>
              <w:top w:val="single" w:sz="4" w:space="0" w:color="auto"/>
              <w:left w:val="single" w:sz="4" w:space="0" w:color="auto"/>
              <w:bottom w:val="single" w:sz="4" w:space="0" w:color="auto"/>
              <w:right w:val="single" w:sz="4" w:space="0" w:color="auto"/>
            </w:tcBorders>
          </w:tcPr>
          <w:p w14:paraId="253EC73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moreThanTwoRLC-DRB-r16 </w:t>
            </w:r>
            <w:r w:rsidRPr="00D12E4D">
              <w:rPr>
                <w:rFonts w:ascii="Arial" w:hAnsi="Arial"/>
                <w:sz w:val="18"/>
                <w:lang w:eastAsia="ja-JP"/>
              </w:rPr>
              <w:t>IE in TS 38.331 [22] Section 6</w:t>
            </w:r>
          </w:p>
        </w:tc>
      </w:tr>
      <w:tr w:rsidR="00EA4426" w:rsidRPr="00D12E4D" w14:paraId="563973E7"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3489164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w:t>
            </w:r>
          </w:p>
        </w:tc>
        <w:tc>
          <w:tcPr>
            <w:tcW w:w="1980" w:type="dxa"/>
            <w:tcBorders>
              <w:top w:val="single" w:sz="4" w:space="0" w:color="auto"/>
              <w:left w:val="single" w:sz="4" w:space="0" w:color="auto"/>
              <w:bottom w:val="single" w:sz="4" w:space="0" w:color="auto"/>
              <w:right w:val="single" w:sz="4" w:space="0" w:color="auto"/>
            </w:tcBorders>
          </w:tcPr>
          <w:p w14:paraId="0A27C9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&gt;Split Secondary Path</w:t>
            </w:r>
          </w:p>
        </w:tc>
        <w:tc>
          <w:tcPr>
            <w:tcW w:w="1440" w:type="dxa"/>
            <w:tcBorders>
              <w:top w:val="single" w:sz="4" w:space="0" w:color="auto"/>
              <w:left w:val="single" w:sz="4" w:space="0" w:color="auto"/>
              <w:bottom w:val="single" w:sz="4" w:space="0" w:color="auto"/>
              <w:right w:val="single" w:sz="4" w:space="0" w:color="auto"/>
            </w:tcBorders>
          </w:tcPr>
          <w:p w14:paraId="33797A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5655146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18FD14C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splitSecondaryPath </w:t>
            </w:r>
            <w:r w:rsidRPr="00D12E4D">
              <w:rPr>
                <w:rFonts w:ascii="Arial" w:hAnsi="Arial"/>
                <w:sz w:val="18"/>
                <w:lang w:eastAsia="ja-JP"/>
              </w:rPr>
              <w:t>IE in TS 38.331 [22] Sec 6</w:t>
            </w:r>
          </w:p>
        </w:tc>
        <w:tc>
          <w:tcPr>
            <w:tcW w:w="2366" w:type="dxa"/>
            <w:tcBorders>
              <w:top w:val="single" w:sz="4" w:space="0" w:color="auto"/>
              <w:left w:val="single" w:sz="4" w:space="0" w:color="auto"/>
              <w:bottom w:val="single" w:sz="4" w:space="0" w:color="auto"/>
              <w:right w:val="single" w:sz="4" w:space="0" w:color="auto"/>
            </w:tcBorders>
          </w:tcPr>
          <w:p w14:paraId="4013E4B3" w14:textId="77777777" w:rsidR="00EA4426" w:rsidRPr="00D12E4D" w:rsidRDefault="00EA4426" w:rsidP="00923E5E">
            <w:pPr>
              <w:keepNext/>
              <w:keepLines/>
              <w:spacing w:after="0"/>
              <w:rPr>
                <w:rFonts w:ascii="Arial" w:hAnsi="Arial"/>
                <w:sz w:val="18"/>
                <w:lang w:eastAsia="ja-JP"/>
              </w:rPr>
            </w:pPr>
          </w:p>
        </w:tc>
      </w:tr>
      <w:tr w:rsidR="00EA4426" w:rsidRPr="00D12E4D" w14:paraId="7220B632"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75204CB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9</w:t>
            </w:r>
          </w:p>
        </w:tc>
        <w:tc>
          <w:tcPr>
            <w:tcW w:w="1980" w:type="dxa"/>
            <w:tcBorders>
              <w:top w:val="single" w:sz="4" w:space="0" w:color="auto"/>
              <w:left w:val="single" w:sz="4" w:space="0" w:color="auto"/>
              <w:bottom w:val="single" w:sz="4" w:space="0" w:color="auto"/>
              <w:right w:val="single" w:sz="4" w:space="0" w:color="auto"/>
            </w:tcBorders>
          </w:tcPr>
          <w:p w14:paraId="732B121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&gt;Duplication State</w:t>
            </w:r>
          </w:p>
        </w:tc>
        <w:tc>
          <w:tcPr>
            <w:tcW w:w="1440" w:type="dxa"/>
            <w:tcBorders>
              <w:top w:val="single" w:sz="4" w:space="0" w:color="auto"/>
              <w:left w:val="single" w:sz="4" w:space="0" w:color="auto"/>
              <w:bottom w:val="single" w:sz="4" w:space="0" w:color="auto"/>
              <w:right w:val="single" w:sz="4" w:space="0" w:color="auto"/>
            </w:tcBorders>
          </w:tcPr>
          <w:p w14:paraId="5661FC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082E4B2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7306F39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duplicationState </w:t>
            </w:r>
            <w:r w:rsidRPr="00D12E4D">
              <w:rPr>
                <w:rFonts w:ascii="Arial" w:hAnsi="Arial"/>
                <w:sz w:val="18"/>
                <w:lang w:eastAsia="ja-JP"/>
              </w:rPr>
              <w:t>IE in TS 38.331 [22] Sec 6</w:t>
            </w:r>
          </w:p>
        </w:tc>
        <w:tc>
          <w:tcPr>
            <w:tcW w:w="2366" w:type="dxa"/>
            <w:tcBorders>
              <w:top w:val="single" w:sz="4" w:space="0" w:color="auto"/>
              <w:left w:val="single" w:sz="4" w:space="0" w:color="auto"/>
              <w:bottom w:val="single" w:sz="4" w:space="0" w:color="auto"/>
              <w:right w:val="single" w:sz="4" w:space="0" w:color="auto"/>
            </w:tcBorders>
          </w:tcPr>
          <w:p w14:paraId="6CBB8D18" w14:textId="77777777" w:rsidR="00EA4426" w:rsidRPr="00D12E4D" w:rsidRDefault="00EA4426" w:rsidP="00923E5E">
            <w:pPr>
              <w:keepNext/>
              <w:keepLines/>
              <w:spacing w:after="0"/>
              <w:rPr>
                <w:rFonts w:ascii="Arial" w:hAnsi="Arial"/>
                <w:sz w:val="18"/>
                <w:lang w:eastAsia="ja-JP"/>
              </w:rPr>
            </w:pPr>
          </w:p>
        </w:tc>
      </w:tr>
      <w:tr w:rsidR="00EA4426" w:rsidRPr="00D12E4D" w14:paraId="66DD26A5"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6BFA8C5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w:t>
            </w:r>
          </w:p>
        </w:tc>
        <w:tc>
          <w:tcPr>
            <w:tcW w:w="1980" w:type="dxa"/>
            <w:tcBorders>
              <w:top w:val="single" w:sz="4" w:space="0" w:color="auto"/>
              <w:left w:val="single" w:sz="4" w:space="0" w:color="auto"/>
              <w:bottom w:val="single" w:sz="4" w:space="0" w:color="auto"/>
              <w:right w:val="single" w:sz="4" w:space="0" w:color="auto"/>
            </w:tcBorders>
          </w:tcPr>
          <w:p w14:paraId="05E66F9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PDCP Duplication Activation</w:t>
            </w:r>
          </w:p>
        </w:tc>
        <w:tc>
          <w:tcPr>
            <w:tcW w:w="1440" w:type="dxa"/>
            <w:tcBorders>
              <w:top w:val="single" w:sz="4" w:space="0" w:color="auto"/>
              <w:left w:val="single" w:sz="4" w:space="0" w:color="auto"/>
              <w:bottom w:val="single" w:sz="4" w:space="0" w:color="auto"/>
              <w:right w:val="single" w:sz="4" w:space="0" w:color="auto"/>
            </w:tcBorders>
          </w:tcPr>
          <w:p w14:paraId="745314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3233F7C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0EB67A92" w14:textId="74E6A602"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Duplication Activation</w:t>
            </w:r>
            <w:r w:rsidRPr="00D12E4D">
              <w:rPr>
                <w:rFonts w:ascii="Arial" w:hAnsi="Arial"/>
                <w:sz w:val="18"/>
                <w:lang w:eastAsia="ja-JP"/>
              </w:rPr>
              <w:t xml:space="preserve"> IE in TS </w:t>
            </w:r>
            <w:del w:id="519" w:author="Author">
              <w:r w:rsidRPr="00D12E4D" w:rsidDel="00EA4426">
                <w:rPr>
                  <w:rFonts w:ascii="Arial" w:hAnsi="Arial"/>
                  <w:sz w:val="18"/>
                  <w:lang w:eastAsia="ja-JP"/>
                </w:rPr>
                <w:delText>38.463</w:delText>
              </w:r>
            </w:del>
            <w:ins w:id="520" w:author="Author">
              <w:r>
                <w:rPr>
                  <w:rFonts w:ascii="Arial" w:hAnsi="Arial"/>
                  <w:sz w:val="18"/>
                  <w:lang w:eastAsia="ja-JP"/>
                </w:rPr>
                <w:t>37.483</w:t>
              </w:r>
            </w:ins>
            <w:r w:rsidRPr="00D12E4D">
              <w:rPr>
                <w:rFonts w:ascii="Arial" w:hAnsi="Arial"/>
                <w:sz w:val="18"/>
                <w:lang w:eastAsia="ja-JP"/>
              </w:rPr>
              <w:t xml:space="preserve"> [21] Section 9.3.1.38</w:t>
            </w:r>
          </w:p>
        </w:tc>
        <w:tc>
          <w:tcPr>
            <w:tcW w:w="2366" w:type="dxa"/>
            <w:tcBorders>
              <w:top w:val="single" w:sz="4" w:space="0" w:color="auto"/>
              <w:left w:val="single" w:sz="4" w:space="0" w:color="auto"/>
              <w:bottom w:val="single" w:sz="4" w:space="0" w:color="auto"/>
              <w:right w:val="single" w:sz="4" w:space="0" w:color="auto"/>
            </w:tcBorders>
          </w:tcPr>
          <w:p w14:paraId="0988F9A0" w14:textId="77777777" w:rsidR="00EA4426" w:rsidRPr="00D12E4D" w:rsidRDefault="00EA4426" w:rsidP="00923E5E">
            <w:pPr>
              <w:keepNext/>
              <w:keepLines/>
              <w:spacing w:after="0"/>
              <w:rPr>
                <w:rFonts w:ascii="Arial" w:hAnsi="Arial"/>
                <w:sz w:val="18"/>
                <w:lang w:eastAsia="ja-JP"/>
              </w:rPr>
            </w:pPr>
          </w:p>
        </w:tc>
      </w:tr>
      <w:tr w:rsidR="00EA4426" w:rsidRPr="00D12E4D" w14:paraId="5AA8A44A" w14:textId="77777777" w:rsidTr="00923E5E">
        <w:trPr>
          <w:trHeight w:val="402"/>
        </w:trPr>
        <w:tc>
          <w:tcPr>
            <w:tcW w:w="1165" w:type="dxa"/>
            <w:tcBorders>
              <w:top w:val="single" w:sz="4" w:space="0" w:color="auto"/>
              <w:left w:val="single" w:sz="4" w:space="0" w:color="auto"/>
              <w:bottom w:val="single" w:sz="4" w:space="0" w:color="auto"/>
              <w:right w:val="single" w:sz="4" w:space="0" w:color="auto"/>
            </w:tcBorders>
          </w:tcPr>
          <w:p w14:paraId="4D2078A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11</w:t>
            </w:r>
          </w:p>
        </w:tc>
        <w:tc>
          <w:tcPr>
            <w:tcW w:w="1980" w:type="dxa"/>
            <w:tcBorders>
              <w:top w:val="single" w:sz="4" w:space="0" w:color="auto"/>
              <w:left w:val="single" w:sz="4" w:space="0" w:color="auto"/>
              <w:bottom w:val="single" w:sz="4" w:space="0" w:color="auto"/>
              <w:right w:val="single" w:sz="4" w:space="0" w:color="auto"/>
            </w:tcBorders>
          </w:tcPr>
          <w:p w14:paraId="71C0BF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Number of PDCP duplication</w:t>
            </w:r>
          </w:p>
        </w:tc>
        <w:tc>
          <w:tcPr>
            <w:tcW w:w="1440" w:type="dxa"/>
            <w:tcBorders>
              <w:top w:val="single" w:sz="4" w:space="0" w:color="auto"/>
              <w:left w:val="single" w:sz="4" w:space="0" w:color="auto"/>
              <w:bottom w:val="single" w:sz="4" w:space="0" w:color="auto"/>
              <w:right w:val="single" w:sz="4" w:space="0" w:color="auto"/>
            </w:tcBorders>
          </w:tcPr>
          <w:p w14:paraId="0A8E23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78" w:type="dxa"/>
            <w:tcBorders>
              <w:top w:val="single" w:sz="4" w:space="0" w:color="auto"/>
              <w:left w:val="single" w:sz="4" w:space="0" w:color="auto"/>
              <w:bottom w:val="single" w:sz="4" w:space="0" w:color="auto"/>
              <w:right w:val="single" w:sz="4" w:space="0" w:color="auto"/>
            </w:tcBorders>
          </w:tcPr>
          <w:p w14:paraId="09F6F28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908" w:type="dxa"/>
            <w:tcBorders>
              <w:top w:val="single" w:sz="4" w:space="0" w:color="auto"/>
              <w:left w:val="single" w:sz="4" w:space="0" w:color="auto"/>
              <w:bottom w:val="single" w:sz="4" w:space="0" w:color="auto"/>
              <w:right w:val="single" w:sz="4" w:space="0" w:color="auto"/>
            </w:tcBorders>
          </w:tcPr>
          <w:p w14:paraId="61C1F243" w14:textId="4F7BA3C5"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Additional PDCP duplication Information </w:t>
            </w:r>
            <w:r w:rsidRPr="00D12E4D">
              <w:rPr>
                <w:rFonts w:ascii="Arial" w:hAnsi="Arial"/>
                <w:sz w:val="18"/>
                <w:lang w:eastAsia="ja-JP"/>
              </w:rPr>
              <w:t xml:space="preserve">IE in TS </w:t>
            </w:r>
            <w:del w:id="521" w:author="Author">
              <w:r w:rsidRPr="00D12E4D" w:rsidDel="00EA4426">
                <w:rPr>
                  <w:rFonts w:ascii="Arial" w:hAnsi="Arial"/>
                  <w:sz w:val="18"/>
                  <w:lang w:eastAsia="ja-JP"/>
                </w:rPr>
                <w:delText>38.463</w:delText>
              </w:r>
            </w:del>
            <w:ins w:id="522" w:author="Author">
              <w:r>
                <w:rPr>
                  <w:rFonts w:ascii="Arial" w:hAnsi="Arial"/>
                  <w:sz w:val="18"/>
                  <w:lang w:eastAsia="ja-JP"/>
                </w:rPr>
                <w:t>37.483</w:t>
              </w:r>
            </w:ins>
            <w:r w:rsidRPr="00D12E4D">
              <w:rPr>
                <w:rFonts w:ascii="Arial" w:hAnsi="Arial"/>
                <w:sz w:val="18"/>
                <w:lang w:eastAsia="ja-JP"/>
              </w:rPr>
              <w:t xml:space="preserve"> [21] Section 9.3.1.38</w:t>
            </w:r>
          </w:p>
        </w:tc>
        <w:tc>
          <w:tcPr>
            <w:tcW w:w="2366" w:type="dxa"/>
            <w:tcBorders>
              <w:top w:val="single" w:sz="4" w:space="0" w:color="auto"/>
              <w:left w:val="single" w:sz="4" w:space="0" w:color="auto"/>
              <w:bottom w:val="single" w:sz="4" w:space="0" w:color="auto"/>
              <w:right w:val="single" w:sz="4" w:space="0" w:color="auto"/>
            </w:tcBorders>
          </w:tcPr>
          <w:p w14:paraId="6877E568" w14:textId="77777777" w:rsidR="00EA4426" w:rsidRPr="00D12E4D" w:rsidRDefault="00EA4426" w:rsidP="00923E5E">
            <w:pPr>
              <w:keepNext/>
              <w:keepLines/>
              <w:spacing w:after="0"/>
              <w:rPr>
                <w:rFonts w:ascii="Arial" w:hAnsi="Arial"/>
                <w:sz w:val="18"/>
                <w:lang w:eastAsia="ja-JP"/>
              </w:rPr>
            </w:pPr>
          </w:p>
        </w:tc>
      </w:tr>
    </w:tbl>
    <w:p w14:paraId="12B39F1A" w14:textId="77777777" w:rsidR="00EA4426" w:rsidRPr="00D12E4D" w:rsidRDefault="00EA4426" w:rsidP="00EA4426">
      <w:bookmarkStart w:id="523" w:name="_Toc77320992"/>
      <w:bookmarkStart w:id="524" w:name="_Toc79485187"/>
    </w:p>
    <w:p w14:paraId="0B55E411" w14:textId="77777777" w:rsidR="00EA4426" w:rsidRPr="00D12E4D" w:rsidRDefault="00EA4426" w:rsidP="00EA4426">
      <w:pPr>
        <w:pStyle w:val="Heading3"/>
      </w:pPr>
      <w:bookmarkStart w:id="525" w:name="_Toc77320993"/>
      <w:bookmarkStart w:id="526" w:name="_Toc79485188"/>
      <w:bookmarkStart w:id="527" w:name="_Toc110274610"/>
      <w:bookmarkEnd w:id="523"/>
      <w:bookmarkEnd w:id="524"/>
      <w:r w:rsidRPr="00D12E4D">
        <w:t>8.4.4</w:t>
      </w:r>
      <w:r w:rsidRPr="00D12E4D">
        <w:tab/>
        <w:t>Connected Mode Mobility Control</w:t>
      </w:r>
      <w:bookmarkEnd w:id="525"/>
      <w:bookmarkEnd w:id="526"/>
      <w:bookmarkEnd w:id="527"/>
    </w:p>
    <w:p w14:paraId="791B106D" w14:textId="77777777" w:rsidR="00EA4426" w:rsidRPr="00D12E4D" w:rsidRDefault="00EA4426" w:rsidP="00EA4426">
      <w:pPr>
        <w:pStyle w:val="Heading4"/>
      </w:pPr>
      <w:r w:rsidRPr="00D12E4D">
        <w:t>8.4.4.1</w:t>
      </w:r>
      <w:r w:rsidRPr="00D12E4D">
        <w:tab/>
        <w:t>Handover Control</w:t>
      </w:r>
    </w:p>
    <w:p w14:paraId="1E5224E7" w14:textId="77777777" w:rsidR="00EA4426" w:rsidRPr="00D12E4D" w:rsidRDefault="00EA4426" w:rsidP="00EA4426">
      <w:r w:rsidRPr="00D12E4D">
        <w:t xml:space="preserve">Upon receiving the </w:t>
      </w:r>
      <w:r w:rsidRPr="00D12E4D">
        <w:rPr>
          <w:i/>
          <w:iCs/>
        </w:rPr>
        <w:t xml:space="preserve">RIC Control Request </w:t>
      </w:r>
      <w:r w:rsidRPr="00D12E4D">
        <w:t>message, in the case of Xn/X2 or NG or inter-RAT handovers, the E2 node shall invoke procedures, such as</w:t>
      </w:r>
      <w:r w:rsidRPr="00D12E4D">
        <w:rPr>
          <w:i/>
          <w:iCs/>
        </w:rPr>
        <w:t xml:space="preserve"> Handover Preparation </w:t>
      </w:r>
      <w:r w:rsidRPr="00D12E4D">
        <w:t xml:space="preserve">related to UE Mobility Management, </w:t>
      </w:r>
      <w:r w:rsidRPr="00D12E4D">
        <w:rPr>
          <w:i/>
          <w:iCs/>
        </w:rPr>
        <w:t>Bearer Context Modification, UE Context Modification</w:t>
      </w:r>
      <w:r w:rsidRPr="00D12E4D">
        <w:t xml:space="preserve">, </w:t>
      </w:r>
      <w:r w:rsidRPr="00D12E4D">
        <w:rPr>
          <w:i/>
          <w:iCs/>
        </w:rPr>
        <w:t>RRC Message Transfer</w:t>
      </w:r>
      <w:r w:rsidRPr="00D12E4D">
        <w:t xml:space="preserve">, etc. In the case of intra-gNB or F1 handover, the E2 node shall invoke procedures, such as </w:t>
      </w:r>
      <w:r w:rsidRPr="00D12E4D">
        <w:rPr>
          <w:i/>
          <w:iCs/>
        </w:rPr>
        <w:t>UE Context Modification</w:t>
      </w:r>
      <w:r w:rsidRPr="00D12E4D">
        <w:t>,</w:t>
      </w:r>
      <w:r w:rsidRPr="00D12E4D">
        <w:rPr>
          <w:i/>
          <w:iCs/>
        </w:rPr>
        <w:t xml:space="preserve"> RRC Message Transfer</w:t>
      </w:r>
      <w:r w:rsidRPr="00D12E4D">
        <w:t xml:space="preserve">, etc. The E2 node includes the IEs corresponding to one or more of parameters described below in the related interface messages. If the </w:t>
      </w:r>
      <w:r w:rsidRPr="00D12E4D">
        <w:rPr>
          <w:i/>
          <w:iCs/>
        </w:rPr>
        <w:t xml:space="preserve">Target Primary Cell ID </w:t>
      </w:r>
      <w:r w:rsidRPr="00D12E4D">
        <w:t xml:space="preserve">IE is missing in the </w:t>
      </w:r>
      <w:r w:rsidRPr="00D12E4D">
        <w:rPr>
          <w:i/>
          <w:iCs/>
        </w:rPr>
        <w:t xml:space="preserve">RIC Control Request </w:t>
      </w:r>
      <w:r w:rsidRPr="00D12E4D">
        <w:t xml:space="preserve">message, the E2 node will send a </w:t>
      </w:r>
      <w:r w:rsidRPr="00D12E4D">
        <w:rPr>
          <w:i/>
          <w:iCs/>
        </w:rPr>
        <w:t xml:space="preserve">RIC Control Failure </w:t>
      </w:r>
      <w:r w:rsidRPr="00D12E4D">
        <w:t>message.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1440"/>
        <w:gridCol w:w="1093"/>
        <w:gridCol w:w="1748"/>
        <w:gridCol w:w="2289"/>
      </w:tblGrid>
      <w:tr w:rsidR="00EA4426" w:rsidRPr="00D12E4D" w14:paraId="62330F2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05E7CC5" w14:textId="77777777" w:rsidR="00EA4426" w:rsidRPr="00D12E4D" w:rsidRDefault="00EA4426" w:rsidP="00923E5E">
            <w:pPr>
              <w:pStyle w:val="TAH"/>
              <w:rPr>
                <w:bCs/>
                <w:lang w:eastAsia="ja-JP"/>
              </w:rPr>
            </w:pPr>
            <w:r w:rsidRPr="00D12E4D">
              <w:rPr>
                <w:bCs/>
                <w:lang w:eastAsia="ja-JP"/>
              </w:rPr>
              <w:lastRenderedPageBreak/>
              <w:t>RAN Parameter ID</w:t>
            </w:r>
          </w:p>
        </w:tc>
        <w:tc>
          <w:tcPr>
            <w:tcW w:w="2070" w:type="dxa"/>
            <w:tcBorders>
              <w:top w:val="single" w:sz="4" w:space="0" w:color="auto"/>
              <w:left w:val="single" w:sz="4" w:space="0" w:color="auto"/>
              <w:bottom w:val="single" w:sz="4" w:space="0" w:color="auto"/>
              <w:right w:val="single" w:sz="4" w:space="0" w:color="auto"/>
            </w:tcBorders>
            <w:hideMark/>
          </w:tcPr>
          <w:p w14:paraId="53E57D03" w14:textId="77777777" w:rsidR="00EA4426" w:rsidRPr="00D12E4D" w:rsidRDefault="00EA4426" w:rsidP="00923E5E">
            <w:pPr>
              <w:pStyle w:val="TAH"/>
              <w:rPr>
                <w:bCs/>
                <w:lang w:eastAsia="ja-JP"/>
              </w:rPr>
            </w:pPr>
            <w:r w:rsidRPr="00D12E4D">
              <w:rPr>
                <w:bCs/>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25F9C810" w14:textId="77777777" w:rsidR="00EA4426" w:rsidRPr="00D12E4D" w:rsidRDefault="00EA4426" w:rsidP="00923E5E">
            <w:pPr>
              <w:pStyle w:val="TAH"/>
              <w:rPr>
                <w:bCs/>
                <w:lang w:eastAsia="ja-JP"/>
              </w:rPr>
            </w:pPr>
            <w:r w:rsidRPr="00D12E4D">
              <w:rPr>
                <w:bCs/>
                <w:lang w:eastAsia="ja-JP"/>
              </w:rPr>
              <w:t>RAN Parameter Value Type</w:t>
            </w:r>
          </w:p>
        </w:tc>
        <w:tc>
          <w:tcPr>
            <w:tcW w:w="1093" w:type="dxa"/>
            <w:tcBorders>
              <w:top w:val="single" w:sz="4" w:space="0" w:color="auto"/>
              <w:left w:val="single" w:sz="4" w:space="0" w:color="auto"/>
              <w:bottom w:val="single" w:sz="4" w:space="0" w:color="auto"/>
              <w:right w:val="single" w:sz="4" w:space="0" w:color="auto"/>
            </w:tcBorders>
          </w:tcPr>
          <w:p w14:paraId="7A7CDDD5" w14:textId="77777777" w:rsidR="00EA4426" w:rsidRPr="00D12E4D" w:rsidRDefault="00EA4426" w:rsidP="00923E5E">
            <w:pPr>
              <w:pStyle w:val="TAH"/>
              <w:rPr>
                <w:bCs/>
                <w:lang w:eastAsia="ja-JP"/>
              </w:rPr>
            </w:pPr>
            <w:r w:rsidRPr="00D12E4D">
              <w:rPr>
                <w:bCs/>
                <w:lang w:eastAsia="ja-JP"/>
              </w:rPr>
              <w:t>Key Flag</w:t>
            </w:r>
          </w:p>
        </w:tc>
        <w:tc>
          <w:tcPr>
            <w:tcW w:w="1748" w:type="dxa"/>
            <w:tcBorders>
              <w:top w:val="single" w:sz="4" w:space="0" w:color="auto"/>
              <w:left w:val="single" w:sz="4" w:space="0" w:color="auto"/>
              <w:bottom w:val="single" w:sz="4" w:space="0" w:color="auto"/>
              <w:right w:val="single" w:sz="4" w:space="0" w:color="auto"/>
            </w:tcBorders>
            <w:hideMark/>
          </w:tcPr>
          <w:p w14:paraId="23573449" w14:textId="77777777" w:rsidR="00EA4426" w:rsidRPr="00D12E4D" w:rsidRDefault="00EA4426" w:rsidP="00923E5E">
            <w:pPr>
              <w:pStyle w:val="TAH"/>
              <w:rPr>
                <w:bCs/>
                <w:lang w:eastAsia="ja-JP"/>
              </w:rPr>
            </w:pPr>
            <w:r w:rsidRPr="00D12E4D">
              <w:rPr>
                <w:bCs/>
                <w:lang w:eastAsia="ja-JP"/>
              </w:rPr>
              <w:t>RAN Parameter Definition</w:t>
            </w:r>
          </w:p>
        </w:tc>
        <w:tc>
          <w:tcPr>
            <w:tcW w:w="2289" w:type="dxa"/>
            <w:tcBorders>
              <w:top w:val="single" w:sz="4" w:space="0" w:color="auto"/>
              <w:left w:val="single" w:sz="4" w:space="0" w:color="auto"/>
              <w:bottom w:val="single" w:sz="4" w:space="0" w:color="auto"/>
              <w:right w:val="single" w:sz="4" w:space="0" w:color="auto"/>
            </w:tcBorders>
          </w:tcPr>
          <w:p w14:paraId="637D8A64" w14:textId="77777777" w:rsidR="00EA4426" w:rsidRPr="00D12E4D" w:rsidRDefault="00EA4426" w:rsidP="00923E5E">
            <w:pPr>
              <w:pStyle w:val="TAH"/>
              <w:rPr>
                <w:bCs/>
                <w:lang w:eastAsia="ja-JP"/>
              </w:rPr>
            </w:pPr>
            <w:r w:rsidRPr="00D12E4D">
              <w:rPr>
                <w:bCs/>
                <w:lang w:eastAsia="ja-JP"/>
              </w:rPr>
              <w:t>Semantics Description</w:t>
            </w:r>
          </w:p>
        </w:tc>
      </w:tr>
      <w:tr w:rsidR="00EA4426" w:rsidRPr="00D12E4D" w14:paraId="1F002D5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BD9D397" w14:textId="77777777" w:rsidR="00EA4426" w:rsidRPr="00D12E4D" w:rsidRDefault="00EA4426" w:rsidP="00923E5E">
            <w:pPr>
              <w:pStyle w:val="TAH"/>
              <w:jc w:val="both"/>
              <w:rPr>
                <w:b w:val="0"/>
                <w:lang w:eastAsia="ja-JP"/>
              </w:rPr>
            </w:pPr>
            <w:r w:rsidRPr="00D12E4D">
              <w:rPr>
                <w:b w:val="0"/>
                <w:lang w:eastAsia="ja-JP"/>
              </w:rPr>
              <w:t>1</w:t>
            </w:r>
          </w:p>
        </w:tc>
        <w:tc>
          <w:tcPr>
            <w:tcW w:w="2070" w:type="dxa"/>
            <w:tcBorders>
              <w:top w:val="single" w:sz="4" w:space="0" w:color="auto"/>
              <w:left w:val="single" w:sz="4" w:space="0" w:color="auto"/>
              <w:bottom w:val="single" w:sz="4" w:space="0" w:color="auto"/>
              <w:right w:val="single" w:sz="4" w:space="0" w:color="auto"/>
            </w:tcBorders>
          </w:tcPr>
          <w:p w14:paraId="4E972212" w14:textId="77777777" w:rsidR="00EA4426" w:rsidRPr="00D12E4D" w:rsidRDefault="00EA4426" w:rsidP="00923E5E">
            <w:pPr>
              <w:pStyle w:val="TAH"/>
              <w:jc w:val="left"/>
              <w:rPr>
                <w:b w:val="0"/>
                <w:lang w:eastAsia="ja-JP"/>
              </w:rPr>
            </w:pPr>
            <w:r w:rsidRPr="00D12E4D">
              <w:rPr>
                <w:b w:val="0"/>
                <w:lang w:eastAsia="ja-JP"/>
              </w:rPr>
              <w:t>Target Primary Cell ID</w:t>
            </w:r>
          </w:p>
        </w:tc>
        <w:tc>
          <w:tcPr>
            <w:tcW w:w="1440" w:type="dxa"/>
            <w:tcBorders>
              <w:top w:val="single" w:sz="4" w:space="0" w:color="auto"/>
              <w:left w:val="single" w:sz="4" w:space="0" w:color="auto"/>
              <w:bottom w:val="single" w:sz="4" w:space="0" w:color="auto"/>
              <w:right w:val="single" w:sz="4" w:space="0" w:color="auto"/>
            </w:tcBorders>
          </w:tcPr>
          <w:p w14:paraId="1702DAB1"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638C7D15"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1FA78518"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78A9A3DC" w14:textId="77777777" w:rsidR="00EA4426" w:rsidRPr="00BA12CE" w:rsidRDefault="00EA4426" w:rsidP="00923E5E">
            <w:pPr>
              <w:pStyle w:val="TAL"/>
              <w:rPr>
                <w:lang w:eastAsia="ja-JP"/>
              </w:rPr>
            </w:pPr>
            <w:r w:rsidRPr="003D00CF">
              <w:rPr>
                <w:i/>
                <w:iCs/>
                <w:lang w:eastAsia="ja-JP"/>
              </w:rPr>
              <w:t xml:space="preserve">Target Cell Global ID </w:t>
            </w:r>
            <w:r w:rsidRPr="00D12E4D">
              <w:rPr>
                <w:lang w:eastAsia="ja-JP"/>
              </w:rPr>
              <w:t>IE in TS 38.423 [15] Section 9.2.3.25</w:t>
            </w:r>
          </w:p>
        </w:tc>
      </w:tr>
      <w:tr w:rsidR="00EA4426" w:rsidRPr="00D12E4D" w14:paraId="151B7509"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4D7B379" w14:textId="77777777" w:rsidR="00EA4426" w:rsidRPr="00D12E4D" w:rsidRDefault="00EA4426" w:rsidP="00923E5E">
            <w:pPr>
              <w:pStyle w:val="TAH"/>
              <w:jc w:val="both"/>
              <w:rPr>
                <w:b w:val="0"/>
                <w:lang w:eastAsia="ja-JP"/>
              </w:rPr>
            </w:pPr>
            <w:r w:rsidRPr="00D12E4D">
              <w:rPr>
                <w:b w:val="0"/>
                <w:lang w:eastAsia="ja-JP"/>
              </w:rPr>
              <w:t>2</w:t>
            </w:r>
          </w:p>
        </w:tc>
        <w:tc>
          <w:tcPr>
            <w:tcW w:w="2070" w:type="dxa"/>
            <w:tcBorders>
              <w:top w:val="single" w:sz="4" w:space="0" w:color="auto"/>
              <w:left w:val="single" w:sz="4" w:space="0" w:color="auto"/>
              <w:bottom w:val="single" w:sz="4" w:space="0" w:color="auto"/>
              <w:right w:val="single" w:sz="4" w:space="0" w:color="auto"/>
            </w:tcBorders>
          </w:tcPr>
          <w:p w14:paraId="420D1F7E" w14:textId="77777777" w:rsidR="00EA4426" w:rsidRPr="00BA12CE" w:rsidRDefault="00EA4426" w:rsidP="00923E5E">
            <w:pPr>
              <w:pStyle w:val="TAL"/>
              <w:rPr>
                <w:lang w:eastAsia="ja-JP"/>
              </w:rPr>
            </w:pPr>
            <w:r w:rsidRPr="003D00CF">
              <w:rPr>
                <w:lang w:eastAsia="ja-JP"/>
              </w:rPr>
              <w:t>&gt;CHOICE Target Cell</w:t>
            </w:r>
          </w:p>
        </w:tc>
        <w:tc>
          <w:tcPr>
            <w:tcW w:w="1440" w:type="dxa"/>
            <w:tcBorders>
              <w:top w:val="single" w:sz="4" w:space="0" w:color="auto"/>
              <w:left w:val="single" w:sz="4" w:space="0" w:color="auto"/>
              <w:bottom w:val="single" w:sz="4" w:space="0" w:color="auto"/>
              <w:right w:val="single" w:sz="4" w:space="0" w:color="auto"/>
            </w:tcBorders>
          </w:tcPr>
          <w:p w14:paraId="0C7E0C41"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5AA8C72B"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17EDA73F"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1335E193" w14:textId="77777777" w:rsidR="00EA4426" w:rsidRPr="00A95B80" w:rsidRDefault="00EA4426" w:rsidP="00923E5E">
            <w:pPr>
              <w:pStyle w:val="TAL"/>
            </w:pPr>
            <w:r w:rsidRPr="00A95B80">
              <w:rPr>
                <w:i/>
                <w:iCs/>
              </w:rPr>
              <w:t>Target Cell</w:t>
            </w:r>
            <w:r w:rsidRPr="00A95B80">
              <w:t xml:space="preserve"> IE in TS 38.423 [15] Section 9.2.3.25</w:t>
            </w:r>
          </w:p>
        </w:tc>
      </w:tr>
      <w:tr w:rsidR="00EA4426" w:rsidRPr="00D12E4D" w14:paraId="645BC6D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9658953" w14:textId="77777777" w:rsidR="00EA4426" w:rsidRPr="00D12E4D" w:rsidRDefault="00EA4426" w:rsidP="00923E5E">
            <w:pPr>
              <w:pStyle w:val="TAH"/>
              <w:jc w:val="both"/>
              <w:rPr>
                <w:b w:val="0"/>
                <w:lang w:eastAsia="ja-JP"/>
              </w:rPr>
            </w:pPr>
            <w:r w:rsidRPr="00D12E4D">
              <w:rPr>
                <w:b w:val="0"/>
                <w:lang w:eastAsia="ja-JP"/>
              </w:rPr>
              <w:t>3</w:t>
            </w:r>
          </w:p>
        </w:tc>
        <w:tc>
          <w:tcPr>
            <w:tcW w:w="2070" w:type="dxa"/>
            <w:tcBorders>
              <w:top w:val="single" w:sz="4" w:space="0" w:color="auto"/>
              <w:left w:val="single" w:sz="4" w:space="0" w:color="auto"/>
              <w:bottom w:val="single" w:sz="4" w:space="0" w:color="auto"/>
              <w:right w:val="single" w:sz="4" w:space="0" w:color="auto"/>
            </w:tcBorders>
          </w:tcPr>
          <w:p w14:paraId="275211B1" w14:textId="77777777" w:rsidR="00EA4426" w:rsidRPr="00D12E4D" w:rsidRDefault="00EA4426" w:rsidP="00923E5E">
            <w:pPr>
              <w:pStyle w:val="TAH"/>
              <w:ind w:left="284"/>
              <w:jc w:val="left"/>
              <w:rPr>
                <w:b w:val="0"/>
                <w:lang w:eastAsia="ja-JP"/>
              </w:rPr>
            </w:pPr>
            <w:r w:rsidRPr="00D12E4D">
              <w:rPr>
                <w:b w:val="0"/>
                <w:lang w:eastAsia="ja-JP"/>
              </w:rPr>
              <w:t>&gt;&gt;NR Cell</w:t>
            </w:r>
          </w:p>
        </w:tc>
        <w:tc>
          <w:tcPr>
            <w:tcW w:w="1440" w:type="dxa"/>
            <w:tcBorders>
              <w:top w:val="single" w:sz="4" w:space="0" w:color="auto"/>
              <w:left w:val="single" w:sz="4" w:space="0" w:color="auto"/>
              <w:bottom w:val="single" w:sz="4" w:space="0" w:color="auto"/>
              <w:right w:val="single" w:sz="4" w:space="0" w:color="auto"/>
            </w:tcBorders>
          </w:tcPr>
          <w:p w14:paraId="127D734B"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71BCBC5D"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70933DDC"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5BB90759" w14:textId="77777777" w:rsidR="00EA4426" w:rsidRPr="00A95B80" w:rsidRDefault="00EA4426" w:rsidP="00923E5E">
            <w:pPr>
              <w:pStyle w:val="TAL"/>
            </w:pPr>
            <w:r w:rsidRPr="00A95B80">
              <w:rPr>
                <w:i/>
                <w:iCs/>
              </w:rPr>
              <w:t>NR</w:t>
            </w:r>
            <w:r w:rsidRPr="00A95B80">
              <w:t xml:space="preserve"> IE in TS 38.423 [15] Section 9.2.3.25</w:t>
            </w:r>
          </w:p>
        </w:tc>
      </w:tr>
      <w:tr w:rsidR="00EA4426" w:rsidRPr="00D12E4D" w14:paraId="43C67C05"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FE8C47C" w14:textId="77777777" w:rsidR="00EA4426" w:rsidRPr="00D12E4D" w:rsidRDefault="00EA4426" w:rsidP="00923E5E">
            <w:pPr>
              <w:pStyle w:val="TAH"/>
              <w:jc w:val="both"/>
              <w:rPr>
                <w:b w:val="0"/>
                <w:lang w:eastAsia="ja-JP"/>
              </w:rPr>
            </w:pPr>
            <w:r w:rsidRPr="00D12E4D">
              <w:rPr>
                <w:b w:val="0"/>
                <w:lang w:eastAsia="ja-JP"/>
              </w:rPr>
              <w:t>4</w:t>
            </w:r>
          </w:p>
        </w:tc>
        <w:tc>
          <w:tcPr>
            <w:tcW w:w="2070" w:type="dxa"/>
            <w:tcBorders>
              <w:top w:val="single" w:sz="4" w:space="0" w:color="auto"/>
              <w:left w:val="single" w:sz="4" w:space="0" w:color="auto"/>
              <w:bottom w:val="single" w:sz="4" w:space="0" w:color="auto"/>
              <w:right w:val="single" w:sz="4" w:space="0" w:color="auto"/>
            </w:tcBorders>
          </w:tcPr>
          <w:p w14:paraId="0FC6855E" w14:textId="77777777" w:rsidR="00EA4426" w:rsidRPr="00D12E4D" w:rsidRDefault="00EA4426" w:rsidP="00923E5E">
            <w:pPr>
              <w:pStyle w:val="TAH"/>
              <w:ind w:left="568"/>
              <w:jc w:val="left"/>
              <w:rPr>
                <w:b w:val="0"/>
                <w:lang w:eastAsia="ja-JP"/>
              </w:rPr>
            </w:pPr>
            <w:r w:rsidRPr="00D12E4D">
              <w:rPr>
                <w:b w:val="0"/>
                <w:lang w:eastAsia="ja-JP"/>
              </w:rPr>
              <w:t>&gt;&gt;&gt;NR CGI</w:t>
            </w:r>
          </w:p>
        </w:tc>
        <w:tc>
          <w:tcPr>
            <w:tcW w:w="1440" w:type="dxa"/>
            <w:tcBorders>
              <w:top w:val="single" w:sz="4" w:space="0" w:color="auto"/>
              <w:left w:val="single" w:sz="4" w:space="0" w:color="auto"/>
              <w:bottom w:val="single" w:sz="4" w:space="0" w:color="auto"/>
              <w:right w:val="single" w:sz="4" w:space="0" w:color="auto"/>
            </w:tcBorders>
          </w:tcPr>
          <w:p w14:paraId="4DF72317"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1D0A0F2F" w14:textId="77777777" w:rsidR="00EA4426" w:rsidRPr="00D12E4D" w:rsidRDefault="00EA4426" w:rsidP="00923E5E">
            <w:pPr>
              <w:pStyle w:val="TAH"/>
              <w:rPr>
                <w:b w:val="0"/>
                <w:lang w:eastAsia="ja-JP"/>
              </w:rPr>
            </w:pPr>
            <w:r w:rsidRPr="00D12E4D">
              <w:rPr>
                <w:b w:val="0"/>
                <w:lang w:eastAsia="ja-JP"/>
              </w:rPr>
              <w:t>FALSE</w:t>
            </w:r>
          </w:p>
        </w:tc>
        <w:tc>
          <w:tcPr>
            <w:tcW w:w="1748" w:type="dxa"/>
            <w:tcBorders>
              <w:top w:val="single" w:sz="4" w:space="0" w:color="auto"/>
              <w:left w:val="single" w:sz="4" w:space="0" w:color="auto"/>
              <w:bottom w:val="single" w:sz="4" w:space="0" w:color="auto"/>
              <w:right w:val="single" w:sz="4" w:space="0" w:color="auto"/>
            </w:tcBorders>
          </w:tcPr>
          <w:p w14:paraId="25F55225" w14:textId="77777777" w:rsidR="00EA4426" w:rsidRPr="00BA12CE" w:rsidRDefault="00EA4426" w:rsidP="00923E5E">
            <w:pPr>
              <w:pStyle w:val="TAL"/>
              <w:rPr>
                <w:lang w:eastAsia="ja-JP"/>
              </w:rPr>
            </w:pPr>
            <w:r w:rsidRPr="003D00CF">
              <w:rPr>
                <w:i/>
                <w:iCs/>
                <w:lang w:eastAsia="ja-JP"/>
              </w:rPr>
              <w:t xml:space="preserve">NR CGI </w:t>
            </w:r>
            <w:r w:rsidRPr="00D12E4D">
              <w:rPr>
                <w:lang w:eastAsia="ja-JP"/>
              </w:rPr>
              <w:t>IE in TS 38.423 [15] Section 9.2.2.7</w:t>
            </w:r>
          </w:p>
        </w:tc>
        <w:tc>
          <w:tcPr>
            <w:tcW w:w="2289" w:type="dxa"/>
            <w:tcBorders>
              <w:top w:val="single" w:sz="4" w:space="0" w:color="auto"/>
              <w:left w:val="single" w:sz="4" w:space="0" w:color="auto"/>
              <w:bottom w:val="single" w:sz="4" w:space="0" w:color="auto"/>
              <w:right w:val="single" w:sz="4" w:space="0" w:color="auto"/>
            </w:tcBorders>
          </w:tcPr>
          <w:p w14:paraId="4F5D27A3" w14:textId="77777777" w:rsidR="00EA4426" w:rsidRPr="00D12E4D" w:rsidRDefault="00EA4426" w:rsidP="00923E5E">
            <w:pPr>
              <w:pStyle w:val="TAH"/>
              <w:jc w:val="both"/>
              <w:rPr>
                <w:b w:val="0"/>
                <w:lang w:eastAsia="ja-JP"/>
              </w:rPr>
            </w:pPr>
          </w:p>
        </w:tc>
      </w:tr>
      <w:tr w:rsidR="00EA4426" w:rsidRPr="00D12E4D" w14:paraId="6A8EB15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090A38F" w14:textId="77777777" w:rsidR="00EA4426" w:rsidRPr="00D12E4D" w:rsidRDefault="00EA4426" w:rsidP="00923E5E">
            <w:pPr>
              <w:pStyle w:val="TAH"/>
              <w:jc w:val="both"/>
              <w:rPr>
                <w:b w:val="0"/>
                <w:lang w:eastAsia="ja-JP"/>
              </w:rPr>
            </w:pPr>
            <w:r w:rsidRPr="00D12E4D">
              <w:rPr>
                <w:b w:val="0"/>
                <w:lang w:eastAsia="ja-JP"/>
              </w:rPr>
              <w:t>5</w:t>
            </w:r>
          </w:p>
        </w:tc>
        <w:tc>
          <w:tcPr>
            <w:tcW w:w="2070" w:type="dxa"/>
            <w:tcBorders>
              <w:top w:val="single" w:sz="4" w:space="0" w:color="auto"/>
              <w:left w:val="single" w:sz="4" w:space="0" w:color="auto"/>
              <w:bottom w:val="single" w:sz="4" w:space="0" w:color="auto"/>
              <w:right w:val="single" w:sz="4" w:space="0" w:color="auto"/>
            </w:tcBorders>
          </w:tcPr>
          <w:p w14:paraId="37DF7353" w14:textId="77777777" w:rsidR="00EA4426" w:rsidRPr="00D12E4D" w:rsidRDefault="00EA4426" w:rsidP="00923E5E">
            <w:pPr>
              <w:pStyle w:val="TAH"/>
              <w:ind w:left="284"/>
              <w:jc w:val="left"/>
              <w:rPr>
                <w:b w:val="0"/>
                <w:lang w:eastAsia="ja-JP"/>
              </w:rPr>
            </w:pPr>
            <w:r w:rsidRPr="00D12E4D">
              <w:rPr>
                <w:b w:val="0"/>
                <w:lang w:eastAsia="ja-JP"/>
              </w:rPr>
              <w:t>&gt;&gt;E-UTRA Cell</w:t>
            </w:r>
          </w:p>
        </w:tc>
        <w:tc>
          <w:tcPr>
            <w:tcW w:w="1440" w:type="dxa"/>
            <w:tcBorders>
              <w:top w:val="single" w:sz="4" w:space="0" w:color="auto"/>
              <w:left w:val="single" w:sz="4" w:space="0" w:color="auto"/>
              <w:bottom w:val="single" w:sz="4" w:space="0" w:color="auto"/>
              <w:right w:val="single" w:sz="4" w:space="0" w:color="auto"/>
            </w:tcBorders>
          </w:tcPr>
          <w:p w14:paraId="125810D8"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578AF234"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087A9687"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61ED6027" w14:textId="77777777" w:rsidR="00EA4426" w:rsidRPr="00BA12CE" w:rsidRDefault="00EA4426" w:rsidP="00923E5E">
            <w:pPr>
              <w:pStyle w:val="TAL"/>
              <w:rPr>
                <w:lang w:eastAsia="ja-JP"/>
              </w:rPr>
            </w:pPr>
            <w:r w:rsidRPr="003D00CF">
              <w:rPr>
                <w:i/>
                <w:iCs/>
                <w:lang w:eastAsia="ja-JP"/>
              </w:rPr>
              <w:t xml:space="preserve">E-UTRA </w:t>
            </w:r>
            <w:r w:rsidRPr="00D12E4D">
              <w:rPr>
                <w:lang w:eastAsia="ja-JP"/>
              </w:rPr>
              <w:t>IE in TS 38.423 [15] Section 9.2.3.25</w:t>
            </w:r>
          </w:p>
        </w:tc>
      </w:tr>
      <w:tr w:rsidR="00EA4426" w:rsidRPr="00D12E4D" w14:paraId="7FE9F6C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F35B256" w14:textId="77777777" w:rsidR="00EA4426" w:rsidRPr="00D12E4D" w:rsidRDefault="00EA4426" w:rsidP="00923E5E">
            <w:pPr>
              <w:pStyle w:val="TAH"/>
              <w:jc w:val="both"/>
              <w:rPr>
                <w:b w:val="0"/>
                <w:lang w:eastAsia="ja-JP"/>
              </w:rPr>
            </w:pPr>
            <w:r w:rsidRPr="00D12E4D">
              <w:rPr>
                <w:b w:val="0"/>
                <w:lang w:eastAsia="ja-JP"/>
              </w:rPr>
              <w:t>6</w:t>
            </w:r>
          </w:p>
        </w:tc>
        <w:tc>
          <w:tcPr>
            <w:tcW w:w="2070" w:type="dxa"/>
            <w:tcBorders>
              <w:top w:val="single" w:sz="4" w:space="0" w:color="auto"/>
              <w:left w:val="single" w:sz="4" w:space="0" w:color="auto"/>
              <w:bottom w:val="single" w:sz="4" w:space="0" w:color="auto"/>
              <w:right w:val="single" w:sz="4" w:space="0" w:color="auto"/>
            </w:tcBorders>
          </w:tcPr>
          <w:p w14:paraId="4A0790BE" w14:textId="77777777" w:rsidR="00EA4426" w:rsidRPr="00D12E4D" w:rsidRDefault="00EA4426" w:rsidP="00923E5E">
            <w:pPr>
              <w:pStyle w:val="TAH"/>
              <w:ind w:left="568"/>
              <w:jc w:val="left"/>
              <w:rPr>
                <w:b w:val="0"/>
                <w:lang w:eastAsia="ja-JP"/>
              </w:rPr>
            </w:pPr>
            <w:r w:rsidRPr="00D12E4D">
              <w:rPr>
                <w:b w:val="0"/>
                <w:lang w:eastAsia="ja-JP"/>
              </w:rPr>
              <w:t>&gt;&gt;&gt;E-UTRA CGI</w:t>
            </w:r>
          </w:p>
        </w:tc>
        <w:tc>
          <w:tcPr>
            <w:tcW w:w="1440" w:type="dxa"/>
            <w:tcBorders>
              <w:top w:val="single" w:sz="4" w:space="0" w:color="auto"/>
              <w:left w:val="single" w:sz="4" w:space="0" w:color="auto"/>
              <w:bottom w:val="single" w:sz="4" w:space="0" w:color="auto"/>
              <w:right w:val="single" w:sz="4" w:space="0" w:color="auto"/>
            </w:tcBorders>
          </w:tcPr>
          <w:p w14:paraId="1F489A79"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3F5AD871" w14:textId="77777777" w:rsidR="00EA4426" w:rsidRPr="00D12E4D" w:rsidRDefault="00EA4426" w:rsidP="00923E5E">
            <w:pPr>
              <w:pStyle w:val="TAH"/>
              <w:rPr>
                <w:b w:val="0"/>
                <w:lang w:eastAsia="ja-JP"/>
              </w:rPr>
            </w:pPr>
            <w:r w:rsidRPr="00D12E4D">
              <w:rPr>
                <w:b w:val="0"/>
                <w:lang w:eastAsia="ja-JP"/>
              </w:rPr>
              <w:t>FALSE</w:t>
            </w:r>
          </w:p>
        </w:tc>
        <w:tc>
          <w:tcPr>
            <w:tcW w:w="1748" w:type="dxa"/>
            <w:tcBorders>
              <w:top w:val="single" w:sz="4" w:space="0" w:color="auto"/>
              <w:left w:val="single" w:sz="4" w:space="0" w:color="auto"/>
              <w:bottom w:val="single" w:sz="4" w:space="0" w:color="auto"/>
              <w:right w:val="single" w:sz="4" w:space="0" w:color="auto"/>
            </w:tcBorders>
          </w:tcPr>
          <w:p w14:paraId="1B2E41A4" w14:textId="77777777" w:rsidR="00EA4426" w:rsidRPr="00A95B80" w:rsidRDefault="00EA4426" w:rsidP="00923E5E">
            <w:pPr>
              <w:pStyle w:val="TAL"/>
            </w:pPr>
            <w:r w:rsidRPr="00A95B80">
              <w:rPr>
                <w:i/>
                <w:iCs/>
              </w:rPr>
              <w:t xml:space="preserve">E-UTRA CGI </w:t>
            </w:r>
            <w:r w:rsidRPr="00A95B80">
              <w:t>IE in TS 38.423 [15] Section 9.2.2.8</w:t>
            </w:r>
          </w:p>
        </w:tc>
        <w:tc>
          <w:tcPr>
            <w:tcW w:w="2289" w:type="dxa"/>
            <w:tcBorders>
              <w:top w:val="single" w:sz="4" w:space="0" w:color="auto"/>
              <w:left w:val="single" w:sz="4" w:space="0" w:color="auto"/>
              <w:bottom w:val="single" w:sz="4" w:space="0" w:color="auto"/>
              <w:right w:val="single" w:sz="4" w:space="0" w:color="auto"/>
            </w:tcBorders>
          </w:tcPr>
          <w:p w14:paraId="5898FB35" w14:textId="77777777" w:rsidR="00EA4426" w:rsidRPr="00D12E4D" w:rsidRDefault="00EA4426" w:rsidP="00923E5E">
            <w:pPr>
              <w:pStyle w:val="TAH"/>
              <w:jc w:val="both"/>
              <w:rPr>
                <w:b w:val="0"/>
                <w:lang w:eastAsia="ja-JP"/>
              </w:rPr>
            </w:pPr>
          </w:p>
        </w:tc>
      </w:tr>
      <w:tr w:rsidR="00EA4426" w:rsidRPr="00D12E4D" w14:paraId="1A69E69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DADC215" w14:textId="77777777" w:rsidR="00EA4426" w:rsidRPr="00D12E4D" w:rsidRDefault="00EA4426" w:rsidP="00923E5E">
            <w:pPr>
              <w:pStyle w:val="TAH"/>
              <w:jc w:val="both"/>
              <w:rPr>
                <w:b w:val="0"/>
                <w:lang w:eastAsia="ja-JP"/>
              </w:rPr>
            </w:pPr>
            <w:r w:rsidRPr="00D12E4D">
              <w:rPr>
                <w:b w:val="0"/>
                <w:lang w:eastAsia="ja-JP"/>
              </w:rPr>
              <w:t>7</w:t>
            </w:r>
          </w:p>
        </w:tc>
        <w:tc>
          <w:tcPr>
            <w:tcW w:w="2070" w:type="dxa"/>
            <w:tcBorders>
              <w:top w:val="single" w:sz="4" w:space="0" w:color="auto"/>
              <w:left w:val="single" w:sz="4" w:space="0" w:color="auto"/>
              <w:bottom w:val="single" w:sz="4" w:space="0" w:color="auto"/>
              <w:right w:val="single" w:sz="4" w:space="0" w:color="auto"/>
            </w:tcBorders>
          </w:tcPr>
          <w:p w14:paraId="1DFB6EAE" w14:textId="77777777" w:rsidR="00EA4426" w:rsidRPr="00D12E4D" w:rsidRDefault="00EA4426" w:rsidP="00923E5E">
            <w:pPr>
              <w:pStyle w:val="TAH"/>
              <w:jc w:val="left"/>
              <w:rPr>
                <w:b w:val="0"/>
                <w:lang w:eastAsia="ja-JP"/>
              </w:rPr>
            </w:pPr>
            <w:r w:rsidRPr="00D12E4D">
              <w:rPr>
                <w:b w:val="0"/>
                <w:lang w:eastAsia="ja-JP"/>
              </w:rPr>
              <w:t>List of PDU sessions for handover</w:t>
            </w:r>
          </w:p>
        </w:tc>
        <w:tc>
          <w:tcPr>
            <w:tcW w:w="1440" w:type="dxa"/>
            <w:tcBorders>
              <w:top w:val="single" w:sz="4" w:space="0" w:color="auto"/>
              <w:left w:val="single" w:sz="4" w:space="0" w:color="auto"/>
              <w:bottom w:val="single" w:sz="4" w:space="0" w:color="auto"/>
              <w:right w:val="single" w:sz="4" w:space="0" w:color="auto"/>
            </w:tcBorders>
          </w:tcPr>
          <w:p w14:paraId="51D1D4E3" w14:textId="77777777" w:rsidR="00EA4426" w:rsidRPr="00D12E4D" w:rsidRDefault="00EA4426" w:rsidP="00923E5E">
            <w:pPr>
              <w:pStyle w:val="TAH"/>
              <w:jc w:val="left"/>
              <w:rPr>
                <w:b w:val="0"/>
                <w:lang w:eastAsia="ja-JP"/>
              </w:rPr>
            </w:pPr>
            <w:r w:rsidRPr="00D12E4D">
              <w:rPr>
                <w:b w:val="0"/>
                <w:lang w:eastAsia="ja-JP"/>
              </w:rPr>
              <w:t>LIST</w:t>
            </w:r>
          </w:p>
        </w:tc>
        <w:tc>
          <w:tcPr>
            <w:tcW w:w="1093" w:type="dxa"/>
            <w:tcBorders>
              <w:top w:val="single" w:sz="4" w:space="0" w:color="auto"/>
              <w:left w:val="single" w:sz="4" w:space="0" w:color="auto"/>
              <w:bottom w:val="single" w:sz="4" w:space="0" w:color="auto"/>
              <w:right w:val="single" w:sz="4" w:space="0" w:color="auto"/>
            </w:tcBorders>
          </w:tcPr>
          <w:p w14:paraId="79E0F3D5"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45F73DBF"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39089C88" w14:textId="77777777" w:rsidR="00EA4426" w:rsidRPr="00BA12CE" w:rsidRDefault="00EA4426" w:rsidP="00923E5E">
            <w:pPr>
              <w:pStyle w:val="TAL"/>
              <w:rPr>
                <w:lang w:eastAsia="ja-JP"/>
              </w:rPr>
            </w:pPr>
            <w:r w:rsidRPr="00A95B80">
              <w:rPr>
                <w:i/>
                <w:iCs/>
                <w:lang w:eastAsia="ja-JP"/>
              </w:rPr>
              <w:t>PDU Session Resources To Be Setup List</w:t>
            </w:r>
            <w:r w:rsidRPr="003D00CF">
              <w:rPr>
                <w:lang w:eastAsia="ja-JP"/>
              </w:rPr>
              <w:t xml:space="preserve"> IE in </w:t>
            </w:r>
            <w:r w:rsidRPr="00D12E4D">
              <w:rPr>
                <w:lang w:eastAsia="ja-JP"/>
              </w:rPr>
              <w:t>TS 38.423 [15] Section 9.2.1.1</w:t>
            </w:r>
          </w:p>
        </w:tc>
      </w:tr>
      <w:tr w:rsidR="00EA4426" w:rsidRPr="00D12E4D" w14:paraId="45EF8DBB"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BBF4EB8" w14:textId="77777777" w:rsidR="00EA4426" w:rsidRPr="00D12E4D" w:rsidRDefault="00EA4426" w:rsidP="00923E5E">
            <w:pPr>
              <w:pStyle w:val="TAH"/>
              <w:jc w:val="both"/>
              <w:rPr>
                <w:b w:val="0"/>
                <w:lang w:eastAsia="ja-JP"/>
              </w:rPr>
            </w:pPr>
            <w:r w:rsidRPr="00D12E4D">
              <w:rPr>
                <w:b w:val="0"/>
                <w:lang w:eastAsia="ja-JP"/>
              </w:rPr>
              <w:t>8</w:t>
            </w:r>
          </w:p>
        </w:tc>
        <w:tc>
          <w:tcPr>
            <w:tcW w:w="2070" w:type="dxa"/>
            <w:tcBorders>
              <w:top w:val="single" w:sz="4" w:space="0" w:color="auto"/>
              <w:left w:val="single" w:sz="4" w:space="0" w:color="auto"/>
              <w:bottom w:val="single" w:sz="4" w:space="0" w:color="auto"/>
              <w:right w:val="single" w:sz="4" w:space="0" w:color="auto"/>
            </w:tcBorders>
          </w:tcPr>
          <w:p w14:paraId="253BE753" w14:textId="77777777" w:rsidR="00EA4426" w:rsidRPr="00D12E4D" w:rsidRDefault="00EA4426" w:rsidP="00923E5E">
            <w:pPr>
              <w:pStyle w:val="TAH"/>
              <w:jc w:val="left"/>
              <w:rPr>
                <w:b w:val="0"/>
                <w:lang w:eastAsia="ja-JP"/>
              </w:rPr>
            </w:pPr>
            <w:r w:rsidRPr="00D12E4D">
              <w:rPr>
                <w:b w:val="0"/>
                <w:lang w:eastAsia="ja-JP"/>
              </w:rPr>
              <w:t>&gt;PDU session Item for handover</w:t>
            </w:r>
          </w:p>
        </w:tc>
        <w:tc>
          <w:tcPr>
            <w:tcW w:w="1440" w:type="dxa"/>
            <w:tcBorders>
              <w:top w:val="single" w:sz="4" w:space="0" w:color="auto"/>
              <w:left w:val="single" w:sz="4" w:space="0" w:color="auto"/>
              <w:bottom w:val="single" w:sz="4" w:space="0" w:color="auto"/>
              <w:right w:val="single" w:sz="4" w:space="0" w:color="auto"/>
            </w:tcBorders>
          </w:tcPr>
          <w:p w14:paraId="06262602"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008CDFD1"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3772F42C"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500E0C02" w14:textId="77777777" w:rsidR="00EA4426" w:rsidRPr="00BA12CE" w:rsidRDefault="00EA4426" w:rsidP="00923E5E">
            <w:pPr>
              <w:pStyle w:val="TAL"/>
              <w:rPr>
                <w:lang w:eastAsia="ja-JP"/>
              </w:rPr>
            </w:pPr>
            <w:r w:rsidRPr="00A95B80">
              <w:rPr>
                <w:i/>
                <w:iCs/>
                <w:lang w:eastAsia="ja-JP"/>
              </w:rPr>
              <w:t>PDU Session Resources To Be Setup Item</w:t>
            </w:r>
            <w:r w:rsidRPr="003D00CF">
              <w:rPr>
                <w:lang w:eastAsia="ja-JP"/>
              </w:rPr>
              <w:t xml:space="preserve"> IE in </w:t>
            </w:r>
            <w:r w:rsidRPr="00D12E4D">
              <w:rPr>
                <w:lang w:eastAsia="ja-JP"/>
              </w:rPr>
              <w:t>TS 38.423 [15] Section 9.2.1.1</w:t>
            </w:r>
          </w:p>
        </w:tc>
      </w:tr>
      <w:tr w:rsidR="00EA4426" w:rsidRPr="00D12E4D" w14:paraId="50B8C60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21D1315" w14:textId="77777777" w:rsidR="00EA4426" w:rsidRPr="00D12E4D" w:rsidRDefault="00EA4426" w:rsidP="00923E5E">
            <w:pPr>
              <w:pStyle w:val="TAH"/>
              <w:jc w:val="both"/>
              <w:rPr>
                <w:b w:val="0"/>
                <w:lang w:eastAsia="ja-JP"/>
              </w:rPr>
            </w:pPr>
            <w:r w:rsidRPr="00D12E4D">
              <w:rPr>
                <w:b w:val="0"/>
                <w:lang w:eastAsia="ja-JP"/>
              </w:rPr>
              <w:t>9</w:t>
            </w:r>
          </w:p>
        </w:tc>
        <w:tc>
          <w:tcPr>
            <w:tcW w:w="2070" w:type="dxa"/>
            <w:tcBorders>
              <w:top w:val="single" w:sz="4" w:space="0" w:color="auto"/>
              <w:left w:val="single" w:sz="4" w:space="0" w:color="auto"/>
              <w:bottom w:val="single" w:sz="4" w:space="0" w:color="auto"/>
              <w:right w:val="single" w:sz="4" w:space="0" w:color="auto"/>
            </w:tcBorders>
          </w:tcPr>
          <w:p w14:paraId="0071BF6F" w14:textId="77777777" w:rsidR="00EA4426" w:rsidRPr="00D12E4D" w:rsidRDefault="00EA4426" w:rsidP="00923E5E">
            <w:pPr>
              <w:pStyle w:val="TAH"/>
              <w:ind w:left="284"/>
              <w:jc w:val="left"/>
              <w:rPr>
                <w:b w:val="0"/>
                <w:lang w:eastAsia="ja-JP"/>
              </w:rPr>
            </w:pPr>
            <w:r w:rsidRPr="00D12E4D">
              <w:rPr>
                <w:b w:val="0"/>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26C9BEA5"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24A3980F" w14:textId="77777777" w:rsidR="00EA4426" w:rsidRPr="00D12E4D" w:rsidRDefault="00EA4426" w:rsidP="00923E5E">
            <w:pPr>
              <w:pStyle w:val="TAH"/>
              <w:rPr>
                <w:b w:val="0"/>
                <w:lang w:eastAsia="ja-JP"/>
              </w:rPr>
            </w:pPr>
            <w:r w:rsidRPr="00D12E4D">
              <w:rPr>
                <w:b w:val="0"/>
                <w:lang w:eastAsia="ja-JP"/>
              </w:rPr>
              <w:t>TRUE</w:t>
            </w:r>
          </w:p>
        </w:tc>
        <w:tc>
          <w:tcPr>
            <w:tcW w:w="1748" w:type="dxa"/>
            <w:tcBorders>
              <w:top w:val="single" w:sz="4" w:space="0" w:color="auto"/>
              <w:left w:val="single" w:sz="4" w:space="0" w:color="auto"/>
              <w:bottom w:val="single" w:sz="4" w:space="0" w:color="auto"/>
              <w:right w:val="single" w:sz="4" w:space="0" w:color="auto"/>
            </w:tcBorders>
          </w:tcPr>
          <w:p w14:paraId="330D4DCE" w14:textId="77777777" w:rsidR="00EA4426" w:rsidRPr="00BA12CE" w:rsidRDefault="00EA4426" w:rsidP="00923E5E">
            <w:pPr>
              <w:pStyle w:val="TAL"/>
              <w:rPr>
                <w:lang w:eastAsia="ja-JP"/>
              </w:rPr>
            </w:pPr>
            <w:r w:rsidRPr="003D00CF">
              <w:rPr>
                <w:i/>
                <w:iCs/>
                <w:lang w:eastAsia="ja-JP"/>
              </w:rPr>
              <w:t xml:space="preserve">PDU Session ID </w:t>
            </w:r>
            <w:r w:rsidRPr="00D12E4D">
              <w:rPr>
                <w:lang w:eastAsia="ja-JP"/>
              </w:rPr>
              <w:t>IE in TS 38.423 [15] Section 9.2.3.18</w:t>
            </w:r>
          </w:p>
        </w:tc>
        <w:tc>
          <w:tcPr>
            <w:tcW w:w="2289" w:type="dxa"/>
            <w:tcBorders>
              <w:top w:val="single" w:sz="4" w:space="0" w:color="auto"/>
              <w:left w:val="single" w:sz="4" w:space="0" w:color="auto"/>
              <w:bottom w:val="single" w:sz="4" w:space="0" w:color="auto"/>
              <w:right w:val="single" w:sz="4" w:space="0" w:color="auto"/>
            </w:tcBorders>
          </w:tcPr>
          <w:p w14:paraId="206EAB92" w14:textId="77777777" w:rsidR="00EA4426" w:rsidRPr="00D12E4D" w:rsidRDefault="00EA4426" w:rsidP="00923E5E">
            <w:pPr>
              <w:pStyle w:val="TAH"/>
              <w:jc w:val="left"/>
              <w:rPr>
                <w:b w:val="0"/>
                <w:lang w:eastAsia="ja-JP"/>
              </w:rPr>
            </w:pPr>
          </w:p>
        </w:tc>
      </w:tr>
      <w:tr w:rsidR="00EA4426" w:rsidRPr="00D12E4D" w14:paraId="0BF1304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B93109E" w14:textId="77777777" w:rsidR="00EA4426" w:rsidRPr="00D12E4D" w:rsidRDefault="00EA4426" w:rsidP="00923E5E">
            <w:pPr>
              <w:pStyle w:val="TAH"/>
              <w:jc w:val="both"/>
              <w:rPr>
                <w:b w:val="0"/>
                <w:lang w:eastAsia="ja-JP"/>
              </w:rPr>
            </w:pPr>
            <w:r w:rsidRPr="00D12E4D">
              <w:rPr>
                <w:b w:val="0"/>
                <w:lang w:eastAsia="ja-JP"/>
              </w:rPr>
              <w:t>10</w:t>
            </w:r>
          </w:p>
        </w:tc>
        <w:tc>
          <w:tcPr>
            <w:tcW w:w="2070" w:type="dxa"/>
            <w:tcBorders>
              <w:top w:val="single" w:sz="4" w:space="0" w:color="auto"/>
              <w:left w:val="single" w:sz="4" w:space="0" w:color="auto"/>
              <w:bottom w:val="single" w:sz="4" w:space="0" w:color="auto"/>
              <w:right w:val="single" w:sz="4" w:space="0" w:color="auto"/>
            </w:tcBorders>
          </w:tcPr>
          <w:p w14:paraId="33F1536B" w14:textId="77777777" w:rsidR="00EA4426" w:rsidRPr="00D12E4D" w:rsidRDefault="00EA4426" w:rsidP="00923E5E">
            <w:pPr>
              <w:pStyle w:val="TAH"/>
              <w:ind w:left="284"/>
              <w:jc w:val="left"/>
              <w:rPr>
                <w:b w:val="0"/>
                <w:lang w:eastAsia="ja-JP"/>
              </w:rPr>
            </w:pPr>
            <w:r w:rsidRPr="00D12E4D">
              <w:rPr>
                <w:b w:val="0"/>
                <w:lang w:eastAsia="ja-JP"/>
              </w:rPr>
              <w:t>&gt;&gt;List of QoS flows in the PDU session</w:t>
            </w:r>
          </w:p>
        </w:tc>
        <w:tc>
          <w:tcPr>
            <w:tcW w:w="1440" w:type="dxa"/>
            <w:tcBorders>
              <w:top w:val="single" w:sz="4" w:space="0" w:color="auto"/>
              <w:left w:val="single" w:sz="4" w:space="0" w:color="auto"/>
              <w:bottom w:val="single" w:sz="4" w:space="0" w:color="auto"/>
              <w:right w:val="single" w:sz="4" w:space="0" w:color="auto"/>
            </w:tcBorders>
          </w:tcPr>
          <w:p w14:paraId="4C19F76D" w14:textId="77777777" w:rsidR="00EA4426" w:rsidRPr="00D12E4D" w:rsidRDefault="00EA4426" w:rsidP="00923E5E">
            <w:pPr>
              <w:pStyle w:val="TAH"/>
              <w:jc w:val="left"/>
              <w:rPr>
                <w:b w:val="0"/>
                <w:lang w:eastAsia="ja-JP"/>
              </w:rPr>
            </w:pPr>
            <w:r w:rsidRPr="00D12E4D">
              <w:rPr>
                <w:b w:val="0"/>
                <w:lang w:eastAsia="ja-JP"/>
              </w:rPr>
              <w:t>LIST</w:t>
            </w:r>
          </w:p>
        </w:tc>
        <w:tc>
          <w:tcPr>
            <w:tcW w:w="1093" w:type="dxa"/>
            <w:tcBorders>
              <w:top w:val="single" w:sz="4" w:space="0" w:color="auto"/>
              <w:left w:val="single" w:sz="4" w:space="0" w:color="auto"/>
              <w:bottom w:val="single" w:sz="4" w:space="0" w:color="auto"/>
              <w:right w:val="single" w:sz="4" w:space="0" w:color="auto"/>
            </w:tcBorders>
          </w:tcPr>
          <w:p w14:paraId="1B35FC59"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011E9D74"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0E8B2AAF" w14:textId="77777777" w:rsidR="00EA4426" w:rsidRPr="00BA12CE" w:rsidRDefault="00EA4426" w:rsidP="00923E5E">
            <w:pPr>
              <w:pStyle w:val="TAL"/>
              <w:rPr>
                <w:lang w:eastAsia="ja-JP"/>
              </w:rPr>
            </w:pPr>
            <w:r w:rsidRPr="003D00CF">
              <w:rPr>
                <w:i/>
                <w:iCs/>
                <w:lang w:eastAsia="ja-JP"/>
              </w:rPr>
              <w:t xml:space="preserve">QoS Flows To Be Setup List </w:t>
            </w:r>
            <w:r w:rsidRPr="00D12E4D">
              <w:rPr>
                <w:lang w:eastAsia="ja-JP"/>
              </w:rPr>
              <w:t>IE in TS 38.423 [15] Section 9.2.1.1</w:t>
            </w:r>
          </w:p>
        </w:tc>
      </w:tr>
      <w:tr w:rsidR="00EA4426" w:rsidRPr="00D12E4D" w14:paraId="5EFA7EA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ED4E0D4" w14:textId="77777777" w:rsidR="00EA4426" w:rsidRPr="00D12E4D" w:rsidRDefault="00EA4426" w:rsidP="00923E5E">
            <w:pPr>
              <w:pStyle w:val="TAH"/>
              <w:jc w:val="both"/>
              <w:rPr>
                <w:b w:val="0"/>
                <w:lang w:eastAsia="ja-JP"/>
              </w:rPr>
            </w:pPr>
            <w:r w:rsidRPr="00D12E4D">
              <w:rPr>
                <w:b w:val="0"/>
                <w:lang w:eastAsia="ja-JP"/>
              </w:rPr>
              <w:t>11</w:t>
            </w:r>
          </w:p>
        </w:tc>
        <w:tc>
          <w:tcPr>
            <w:tcW w:w="2070" w:type="dxa"/>
            <w:tcBorders>
              <w:top w:val="single" w:sz="4" w:space="0" w:color="auto"/>
              <w:left w:val="single" w:sz="4" w:space="0" w:color="auto"/>
              <w:bottom w:val="single" w:sz="4" w:space="0" w:color="auto"/>
              <w:right w:val="single" w:sz="4" w:space="0" w:color="auto"/>
            </w:tcBorders>
          </w:tcPr>
          <w:p w14:paraId="07C1F17C"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3659D05A"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2E9AF047"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090096A2"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769F7939" w14:textId="77777777" w:rsidR="00EA4426" w:rsidRPr="00A95B80" w:rsidRDefault="00EA4426" w:rsidP="00923E5E">
            <w:pPr>
              <w:pStyle w:val="TAL"/>
            </w:pPr>
            <w:r w:rsidRPr="00A95B80">
              <w:rPr>
                <w:i/>
                <w:iCs/>
              </w:rPr>
              <w:t>QoS Flow To Be Setup Item</w:t>
            </w:r>
            <w:r w:rsidRPr="00A95B80">
              <w:t xml:space="preserve"> IE in TS 38.423 [15] Section 9.2.1.1</w:t>
            </w:r>
          </w:p>
        </w:tc>
      </w:tr>
      <w:tr w:rsidR="00EA4426" w:rsidRPr="00D12E4D" w14:paraId="70059391"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4AD901AA" w14:textId="77777777" w:rsidR="00EA4426" w:rsidRPr="00D12E4D" w:rsidRDefault="00EA4426" w:rsidP="00923E5E">
            <w:pPr>
              <w:pStyle w:val="TAH"/>
              <w:jc w:val="both"/>
              <w:rPr>
                <w:b w:val="0"/>
                <w:lang w:eastAsia="ja-JP"/>
              </w:rPr>
            </w:pPr>
            <w:r w:rsidRPr="00D12E4D">
              <w:rPr>
                <w:b w:val="0"/>
                <w:lang w:eastAsia="ja-JP"/>
              </w:rPr>
              <w:t>12</w:t>
            </w:r>
          </w:p>
        </w:tc>
        <w:tc>
          <w:tcPr>
            <w:tcW w:w="2070" w:type="dxa"/>
            <w:tcBorders>
              <w:top w:val="single" w:sz="4" w:space="0" w:color="auto"/>
              <w:left w:val="single" w:sz="4" w:space="0" w:color="auto"/>
              <w:bottom w:val="single" w:sz="4" w:space="0" w:color="auto"/>
              <w:right w:val="single" w:sz="4" w:space="0" w:color="auto"/>
            </w:tcBorders>
          </w:tcPr>
          <w:p w14:paraId="0221B76B"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6286437C"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53D7CE0E" w14:textId="77777777" w:rsidR="00EA4426" w:rsidRPr="00D12E4D" w:rsidRDefault="00EA4426" w:rsidP="00923E5E">
            <w:pPr>
              <w:pStyle w:val="TAH"/>
              <w:rPr>
                <w:b w:val="0"/>
                <w:lang w:eastAsia="ja-JP"/>
              </w:rPr>
            </w:pPr>
            <w:r w:rsidRPr="00D12E4D">
              <w:rPr>
                <w:b w:val="0"/>
                <w:lang w:eastAsia="ja-JP"/>
              </w:rPr>
              <w:t>TRUE</w:t>
            </w:r>
          </w:p>
        </w:tc>
        <w:tc>
          <w:tcPr>
            <w:tcW w:w="1748" w:type="dxa"/>
            <w:tcBorders>
              <w:top w:val="single" w:sz="4" w:space="0" w:color="auto"/>
              <w:left w:val="single" w:sz="4" w:space="0" w:color="auto"/>
              <w:bottom w:val="single" w:sz="4" w:space="0" w:color="auto"/>
              <w:right w:val="single" w:sz="4" w:space="0" w:color="auto"/>
            </w:tcBorders>
          </w:tcPr>
          <w:p w14:paraId="1908D00C"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2289" w:type="dxa"/>
            <w:tcBorders>
              <w:top w:val="single" w:sz="4" w:space="0" w:color="auto"/>
              <w:left w:val="single" w:sz="4" w:space="0" w:color="auto"/>
              <w:bottom w:val="single" w:sz="4" w:space="0" w:color="auto"/>
              <w:right w:val="single" w:sz="4" w:space="0" w:color="auto"/>
            </w:tcBorders>
          </w:tcPr>
          <w:p w14:paraId="0222117D" w14:textId="77777777" w:rsidR="00EA4426" w:rsidRPr="00D12E4D" w:rsidRDefault="00EA4426" w:rsidP="00923E5E">
            <w:pPr>
              <w:pStyle w:val="TAH"/>
              <w:jc w:val="left"/>
              <w:rPr>
                <w:b w:val="0"/>
                <w:lang w:eastAsia="ja-JP"/>
              </w:rPr>
            </w:pPr>
          </w:p>
        </w:tc>
      </w:tr>
      <w:tr w:rsidR="00EA4426" w:rsidRPr="00D12E4D" w14:paraId="58DD0594"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20FB137F" w14:textId="77777777" w:rsidR="00EA4426" w:rsidRPr="00D12E4D" w:rsidRDefault="00EA4426" w:rsidP="00923E5E">
            <w:pPr>
              <w:pStyle w:val="TAH"/>
              <w:jc w:val="both"/>
              <w:rPr>
                <w:b w:val="0"/>
                <w:lang w:eastAsia="ja-JP"/>
              </w:rPr>
            </w:pPr>
            <w:r w:rsidRPr="00D12E4D">
              <w:rPr>
                <w:b w:val="0"/>
                <w:lang w:eastAsia="ja-JP"/>
              </w:rPr>
              <w:t>13</w:t>
            </w:r>
          </w:p>
        </w:tc>
        <w:tc>
          <w:tcPr>
            <w:tcW w:w="2070" w:type="dxa"/>
            <w:tcBorders>
              <w:top w:val="single" w:sz="4" w:space="0" w:color="auto"/>
              <w:left w:val="single" w:sz="4" w:space="0" w:color="auto"/>
              <w:bottom w:val="single" w:sz="4" w:space="0" w:color="auto"/>
              <w:right w:val="single" w:sz="4" w:space="0" w:color="auto"/>
            </w:tcBorders>
          </w:tcPr>
          <w:p w14:paraId="5B27B63E" w14:textId="77777777" w:rsidR="00EA4426" w:rsidRPr="00D12E4D" w:rsidRDefault="00EA4426" w:rsidP="00923E5E">
            <w:pPr>
              <w:pStyle w:val="TAH"/>
              <w:jc w:val="left"/>
              <w:rPr>
                <w:b w:val="0"/>
                <w:lang w:eastAsia="ja-JP"/>
              </w:rPr>
            </w:pPr>
            <w:r w:rsidRPr="00D12E4D">
              <w:rPr>
                <w:b w:val="0"/>
                <w:lang w:eastAsia="ja-JP"/>
              </w:rPr>
              <w:t>List of DRBs for handover</w:t>
            </w:r>
          </w:p>
        </w:tc>
        <w:tc>
          <w:tcPr>
            <w:tcW w:w="1440" w:type="dxa"/>
            <w:tcBorders>
              <w:top w:val="single" w:sz="4" w:space="0" w:color="auto"/>
              <w:left w:val="single" w:sz="4" w:space="0" w:color="auto"/>
              <w:bottom w:val="single" w:sz="4" w:space="0" w:color="auto"/>
              <w:right w:val="single" w:sz="4" w:space="0" w:color="auto"/>
            </w:tcBorders>
          </w:tcPr>
          <w:p w14:paraId="1D8750D3" w14:textId="77777777" w:rsidR="00EA4426" w:rsidRPr="00D12E4D" w:rsidRDefault="00EA4426" w:rsidP="00923E5E">
            <w:pPr>
              <w:pStyle w:val="TAH"/>
              <w:jc w:val="left"/>
              <w:rPr>
                <w:b w:val="0"/>
                <w:lang w:eastAsia="ja-JP"/>
              </w:rPr>
            </w:pPr>
            <w:r w:rsidRPr="00D12E4D">
              <w:rPr>
                <w:b w:val="0"/>
                <w:lang w:eastAsia="ja-JP"/>
              </w:rPr>
              <w:t>LIST</w:t>
            </w:r>
          </w:p>
        </w:tc>
        <w:tc>
          <w:tcPr>
            <w:tcW w:w="1093" w:type="dxa"/>
            <w:tcBorders>
              <w:top w:val="single" w:sz="4" w:space="0" w:color="auto"/>
              <w:left w:val="single" w:sz="4" w:space="0" w:color="auto"/>
              <w:bottom w:val="single" w:sz="4" w:space="0" w:color="auto"/>
              <w:right w:val="single" w:sz="4" w:space="0" w:color="auto"/>
            </w:tcBorders>
          </w:tcPr>
          <w:p w14:paraId="6B34827F"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587F25CA"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20D9A6B4" w14:textId="77777777" w:rsidR="00EA4426" w:rsidRPr="00BA12CE" w:rsidRDefault="00EA4426" w:rsidP="00923E5E">
            <w:pPr>
              <w:pStyle w:val="TAL"/>
              <w:rPr>
                <w:lang w:eastAsia="ja-JP"/>
              </w:rPr>
            </w:pPr>
            <w:r w:rsidRPr="003D00CF">
              <w:rPr>
                <w:i/>
                <w:iCs/>
                <w:lang w:eastAsia="ja-JP"/>
              </w:rPr>
              <w:t xml:space="preserve">DRB to Be Setup List </w:t>
            </w:r>
            <w:r w:rsidRPr="00D12E4D">
              <w:rPr>
                <w:lang w:eastAsia="ja-JP"/>
              </w:rPr>
              <w:t>IE in TS 38.473 [19] Section 9.2.2.1</w:t>
            </w:r>
          </w:p>
        </w:tc>
      </w:tr>
      <w:tr w:rsidR="00EA4426" w:rsidRPr="00D12E4D" w14:paraId="403CDB9F"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22BF5D4" w14:textId="77777777" w:rsidR="00EA4426" w:rsidRPr="00D12E4D" w:rsidRDefault="00EA4426" w:rsidP="00923E5E">
            <w:pPr>
              <w:pStyle w:val="TAH"/>
              <w:ind w:left="-23"/>
              <w:jc w:val="both"/>
              <w:rPr>
                <w:b w:val="0"/>
                <w:lang w:eastAsia="ja-JP"/>
              </w:rPr>
            </w:pPr>
            <w:r w:rsidRPr="00D12E4D">
              <w:rPr>
                <w:b w:val="0"/>
                <w:lang w:eastAsia="ja-JP"/>
              </w:rPr>
              <w:t>14</w:t>
            </w:r>
          </w:p>
        </w:tc>
        <w:tc>
          <w:tcPr>
            <w:tcW w:w="2070" w:type="dxa"/>
            <w:tcBorders>
              <w:top w:val="single" w:sz="4" w:space="0" w:color="auto"/>
              <w:left w:val="single" w:sz="4" w:space="0" w:color="auto"/>
              <w:bottom w:val="single" w:sz="4" w:space="0" w:color="auto"/>
              <w:right w:val="single" w:sz="4" w:space="0" w:color="auto"/>
            </w:tcBorders>
          </w:tcPr>
          <w:p w14:paraId="5B82918B" w14:textId="77777777" w:rsidR="00EA4426" w:rsidRPr="00D12E4D" w:rsidRDefault="00EA4426" w:rsidP="00923E5E">
            <w:pPr>
              <w:pStyle w:val="TAH"/>
              <w:ind w:left="-23"/>
              <w:jc w:val="left"/>
              <w:rPr>
                <w:b w:val="0"/>
                <w:lang w:eastAsia="ja-JP"/>
              </w:rPr>
            </w:pPr>
            <w:r w:rsidRPr="00D12E4D">
              <w:rPr>
                <w:b w:val="0"/>
                <w:lang w:eastAsia="ja-JP"/>
              </w:rPr>
              <w:t>&gt;DRB item for handover</w:t>
            </w:r>
          </w:p>
        </w:tc>
        <w:tc>
          <w:tcPr>
            <w:tcW w:w="1440" w:type="dxa"/>
            <w:tcBorders>
              <w:top w:val="single" w:sz="4" w:space="0" w:color="auto"/>
              <w:left w:val="single" w:sz="4" w:space="0" w:color="auto"/>
              <w:bottom w:val="single" w:sz="4" w:space="0" w:color="auto"/>
              <w:right w:val="single" w:sz="4" w:space="0" w:color="auto"/>
            </w:tcBorders>
          </w:tcPr>
          <w:p w14:paraId="3B165EEF"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6444BDB4"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3C2E9C26"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63293E03" w14:textId="77777777" w:rsidR="00EA4426" w:rsidRPr="00BA12CE" w:rsidRDefault="00EA4426" w:rsidP="00923E5E">
            <w:pPr>
              <w:pStyle w:val="TAL"/>
              <w:rPr>
                <w:lang w:eastAsia="ja-JP"/>
              </w:rPr>
            </w:pPr>
            <w:r w:rsidRPr="003D00CF">
              <w:rPr>
                <w:i/>
                <w:iCs/>
                <w:lang w:eastAsia="ja-JP"/>
              </w:rPr>
              <w:t xml:space="preserve">DRB to Be Setup Item </w:t>
            </w:r>
            <w:r w:rsidRPr="00D12E4D">
              <w:rPr>
                <w:lang w:eastAsia="ja-JP"/>
              </w:rPr>
              <w:t>IE in TS 38.473 [19] Section 9.2.2.1</w:t>
            </w:r>
          </w:p>
        </w:tc>
      </w:tr>
      <w:tr w:rsidR="00EA4426" w:rsidRPr="00D12E4D" w14:paraId="02C01F6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9C23721" w14:textId="77777777" w:rsidR="00EA4426" w:rsidRPr="00D12E4D" w:rsidRDefault="00EA4426" w:rsidP="00923E5E">
            <w:pPr>
              <w:pStyle w:val="TAH"/>
              <w:jc w:val="both"/>
              <w:rPr>
                <w:b w:val="0"/>
                <w:lang w:eastAsia="ja-JP"/>
              </w:rPr>
            </w:pPr>
            <w:r w:rsidRPr="00D12E4D">
              <w:rPr>
                <w:b w:val="0"/>
                <w:lang w:eastAsia="ja-JP"/>
              </w:rPr>
              <w:t>15</w:t>
            </w:r>
          </w:p>
        </w:tc>
        <w:tc>
          <w:tcPr>
            <w:tcW w:w="2070" w:type="dxa"/>
            <w:tcBorders>
              <w:top w:val="single" w:sz="4" w:space="0" w:color="auto"/>
              <w:left w:val="single" w:sz="4" w:space="0" w:color="auto"/>
              <w:bottom w:val="single" w:sz="4" w:space="0" w:color="auto"/>
              <w:right w:val="single" w:sz="4" w:space="0" w:color="auto"/>
            </w:tcBorders>
          </w:tcPr>
          <w:p w14:paraId="2AC9DB0F" w14:textId="77777777" w:rsidR="00EA4426" w:rsidRPr="00D12E4D" w:rsidRDefault="00EA4426" w:rsidP="00923E5E">
            <w:pPr>
              <w:pStyle w:val="TAH"/>
              <w:ind w:left="284"/>
              <w:jc w:val="left"/>
              <w:rPr>
                <w:b w:val="0"/>
                <w:lang w:eastAsia="ja-JP"/>
              </w:rPr>
            </w:pPr>
            <w:r w:rsidRPr="00D12E4D">
              <w:rPr>
                <w:b w:val="0"/>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1CE5A1D9"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307EBBAE" w14:textId="77777777" w:rsidR="00EA4426" w:rsidRPr="00D12E4D" w:rsidRDefault="00EA4426" w:rsidP="00923E5E">
            <w:pPr>
              <w:pStyle w:val="TAH"/>
              <w:rPr>
                <w:b w:val="0"/>
                <w:lang w:eastAsia="ja-JP"/>
              </w:rPr>
            </w:pPr>
            <w:r w:rsidRPr="00D12E4D">
              <w:rPr>
                <w:b w:val="0"/>
                <w:lang w:eastAsia="ja-JP"/>
              </w:rPr>
              <w:t>TRUE</w:t>
            </w:r>
          </w:p>
        </w:tc>
        <w:tc>
          <w:tcPr>
            <w:tcW w:w="1748" w:type="dxa"/>
            <w:tcBorders>
              <w:top w:val="single" w:sz="4" w:space="0" w:color="auto"/>
              <w:left w:val="single" w:sz="4" w:space="0" w:color="auto"/>
              <w:bottom w:val="single" w:sz="4" w:space="0" w:color="auto"/>
              <w:right w:val="single" w:sz="4" w:space="0" w:color="auto"/>
            </w:tcBorders>
          </w:tcPr>
          <w:p w14:paraId="08F2BE62" w14:textId="77777777" w:rsidR="00EA4426" w:rsidRPr="00BA12CE" w:rsidRDefault="00EA4426" w:rsidP="00923E5E">
            <w:pPr>
              <w:pStyle w:val="TAL"/>
              <w:rPr>
                <w:lang w:eastAsia="ja-JP"/>
              </w:rPr>
            </w:pPr>
            <w:r w:rsidRPr="003D00CF">
              <w:rPr>
                <w:i/>
                <w:iCs/>
                <w:lang w:eastAsia="ja-JP"/>
              </w:rPr>
              <w:t xml:space="preserve">DRB ID </w:t>
            </w:r>
            <w:r w:rsidRPr="00D12E4D">
              <w:rPr>
                <w:lang w:eastAsia="ja-JP"/>
              </w:rPr>
              <w:t>IE in TS 38.473 [19] Section 9.3.1.8</w:t>
            </w:r>
          </w:p>
        </w:tc>
        <w:tc>
          <w:tcPr>
            <w:tcW w:w="2289" w:type="dxa"/>
            <w:tcBorders>
              <w:top w:val="single" w:sz="4" w:space="0" w:color="auto"/>
              <w:left w:val="single" w:sz="4" w:space="0" w:color="auto"/>
              <w:bottom w:val="single" w:sz="4" w:space="0" w:color="auto"/>
              <w:right w:val="single" w:sz="4" w:space="0" w:color="auto"/>
            </w:tcBorders>
          </w:tcPr>
          <w:p w14:paraId="637E639B" w14:textId="77777777" w:rsidR="00EA4426" w:rsidRPr="00D12E4D" w:rsidRDefault="00EA4426" w:rsidP="00923E5E">
            <w:pPr>
              <w:pStyle w:val="TAH"/>
              <w:jc w:val="left"/>
              <w:rPr>
                <w:b w:val="0"/>
                <w:lang w:eastAsia="ja-JP"/>
              </w:rPr>
            </w:pPr>
          </w:p>
        </w:tc>
      </w:tr>
      <w:tr w:rsidR="00EA4426" w:rsidRPr="00D12E4D" w14:paraId="1D8C790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1F809F90" w14:textId="77777777" w:rsidR="00EA4426" w:rsidRPr="00D12E4D" w:rsidRDefault="00EA4426" w:rsidP="00923E5E">
            <w:pPr>
              <w:pStyle w:val="TAH"/>
              <w:jc w:val="both"/>
              <w:rPr>
                <w:b w:val="0"/>
                <w:lang w:eastAsia="ja-JP"/>
              </w:rPr>
            </w:pPr>
            <w:r w:rsidRPr="00D12E4D">
              <w:rPr>
                <w:b w:val="0"/>
                <w:lang w:eastAsia="ja-JP"/>
              </w:rPr>
              <w:t>16</w:t>
            </w:r>
          </w:p>
        </w:tc>
        <w:tc>
          <w:tcPr>
            <w:tcW w:w="2070" w:type="dxa"/>
            <w:tcBorders>
              <w:top w:val="single" w:sz="4" w:space="0" w:color="auto"/>
              <w:left w:val="single" w:sz="4" w:space="0" w:color="auto"/>
              <w:bottom w:val="single" w:sz="4" w:space="0" w:color="auto"/>
              <w:right w:val="single" w:sz="4" w:space="0" w:color="auto"/>
            </w:tcBorders>
          </w:tcPr>
          <w:p w14:paraId="24760A31" w14:textId="77777777" w:rsidR="00EA4426" w:rsidRPr="00D12E4D" w:rsidRDefault="00EA4426" w:rsidP="00923E5E">
            <w:pPr>
              <w:pStyle w:val="TAH"/>
              <w:ind w:left="284"/>
              <w:jc w:val="left"/>
              <w:rPr>
                <w:b w:val="0"/>
                <w:lang w:eastAsia="ja-JP"/>
              </w:rPr>
            </w:pPr>
            <w:r w:rsidRPr="00D12E4D">
              <w:rPr>
                <w:b w:val="0"/>
                <w:lang w:eastAsia="ja-JP"/>
              </w:rPr>
              <w: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5F71D117" w14:textId="77777777" w:rsidR="00EA4426" w:rsidRPr="00D12E4D" w:rsidRDefault="00EA4426" w:rsidP="00923E5E">
            <w:pPr>
              <w:pStyle w:val="TAH"/>
              <w:jc w:val="left"/>
              <w:rPr>
                <w:b w:val="0"/>
                <w:lang w:eastAsia="ja-JP"/>
              </w:rPr>
            </w:pPr>
            <w:r w:rsidRPr="00D12E4D">
              <w:rPr>
                <w:b w:val="0"/>
                <w:lang w:eastAsia="ja-JP"/>
              </w:rPr>
              <w:t>LIST</w:t>
            </w:r>
          </w:p>
        </w:tc>
        <w:tc>
          <w:tcPr>
            <w:tcW w:w="1093" w:type="dxa"/>
            <w:tcBorders>
              <w:top w:val="single" w:sz="4" w:space="0" w:color="auto"/>
              <w:left w:val="single" w:sz="4" w:space="0" w:color="auto"/>
              <w:bottom w:val="single" w:sz="4" w:space="0" w:color="auto"/>
              <w:right w:val="single" w:sz="4" w:space="0" w:color="auto"/>
            </w:tcBorders>
          </w:tcPr>
          <w:p w14:paraId="2C6F50A6"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4575BC5B"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50C7D6E9" w14:textId="55469EF2" w:rsidR="00EA4426" w:rsidRPr="00A95B80" w:rsidRDefault="00EA4426" w:rsidP="00923E5E">
            <w:pPr>
              <w:pStyle w:val="TAL"/>
            </w:pPr>
            <w:r w:rsidRPr="00A95B80">
              <w:rPr>
                <w:i/>
                <w:iCs/>
              </w:rPr>
              <w:t>QoS Flows Information To Be Setup</w:t>
            </w:r>
            <w:r w:rsidRPr="00A95B80">
              <w:t xml:space="preserve"> IE in TS </w:t>
            </w:r>
            <w:del w:id="528" w:author="Author">
              <w:r w:rsidRPr="00A95B80" w:rsidDel="00EA4426">
                <w:delText>38.463</w:delText>
              </w:r>
            </w:del>
            <w:ins w:id="529" w:author="Author">
              <w:r>
                <w:t>37.483</w:t>
              </w:r>
            </w:ins>
            <w:r w:rsidRPr="00A95B80">
              <w:t xml:space="preserve"> [21] Section 9.3.3.2</w:t>
            </w:r>
          </w:p>
        </w:tc>
      </w:tr>
      <w:tr w:rsidR="00EA4426" w:rsidRPr="00D12E4D" w14:paraId="394A7328"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310C7104" w14:textId="77777777" w:rsidR="00EA4426" w:rsidRPr="00D12E4D" w:rsidRDefault="00EA4426" w:rsidP="00923E5E">
            <w:pPr>
              <w:pStyle w:val="TAH"/>
              <w:jc w:val="both"/>
              <w:rPr>
                <w:b w:val="0"/>
                <w:lang w:eastAsia="ja-JP"/>
              </w:rPr>
            </w:pPr>
            <w:r w:rsidRPr="00D12E4D">
              <w:rPr>
                <w:b w:val="0"/>
                <w:lang w:eastAsia="ja-JP"/>
              </w:rPr>
              <w:t>17</w:t>
            </w:r>
          </w:p>
        </w:tc>
        <w:tc>
          <w:tcPr>
            <w:tcW w:w="2070" w:type="dxa"/>
            <w:tcBorders>
              <w:top w:val="single" w:sz="4" w:space="0" w:color="auto"/>
              <w:left w:val="single" w:sz="4" w:space="0" w:color="auto"/>
              <w:bottom w:val="single" w:sz="4" w:space="0" w:color="auto"/>
              <w:right w:val="single" w:sz="4" w:space="0" w:color="auto"/>
            </w:tcBorders>
          </w:tcPr>
          <w:p w14:paraId="45586E02"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6C812E79"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32E0B971"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7236E3AA"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3EC8D2C4" w14:textId="114C96B7" w:rsidR="00EA4426" w:rsidRPr="00BA12CE" w:rsidRDefault="00EA4426" w:rsidP="00923E5E">
            <w:pPr>
              <w:pStyle w:val="TAL"/>
              <w:rPr>
                <w:i/>
                <w:iCs/>
                <w:lang w:eastAsia="ja-JP"/>
              </w:rPr>
            </w:pPr>
            <w:r w:rsidRPr="003D00CF">
              <w:rPr>
                <w:i/>
                <w:iCs/>
                <w:lang w:eastAsia="ja-JP"/>
              </w:rPr>
              <w:t xml:space="preserve">QoS Flow Item </w:t>
            </w:r>
            <w:r w:rsidRPr="00D12E4D">
              <w:rPr>
                <w:lang w:eastAsia="ja-JP"/>
              </w:rPr>
              <w:t xml:space="preserve">IE in TS </w:t>
            </w:r>
            <w:del w:id="530" w:author="Author">
              <w:r w:rsidRPr="00D12E4D" w:rsidDel="00EA4426">
                <w:rPr>
                  <w:lang w:eastAsia="ja-JP"/>
                </w:rPr>
                <w:delText>38.463</w:delText>
              </w:r>
            </w:del>
            <w:ins w:id="531" w:author="Author">
              <w:r>
                <w:rPr>
                  <w:lang w:eastAsia="ja-JP"/>
                </w:rPr>
                <w:t>37.483</w:t>
              </w:r>
            </w:ins>
            <w:r w:rsidRPr="00D12E4D">
              <w:rPr>
                <w:lang w:eastAsia="ja-JP"/>
              </w:rPr>
              <w:t xml:space="preserve"> [21] Section 9.3.1.25</w:t>
            </w:r>
          </w:p>
        </w:tc>
      </w:tr>
      <w:tr w:rsidR="00EA4426" w:rsidRPr="00D12E4D" w14:paraId="2335B013"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830AA15" w14:textId="77777777" w:rsidR="00EA4426" w:rsidRPr="00D12E4D" w:rsidRDefault="00EA4426" w:rsidP="00923E5E">
            <w:pPr>
              <w:pStyle w:val="TAH"/>
              <w:jc w:val="both"/>
              <w:rPr>
                <w:b w:val="0"/>
                <w:lang w:eastAsia="ja-JP"/>
              </w:rPr>
            </w:pPr>
            <w:r w:rsidRPr="00D12E4D">
              <w:rPr>
                <w:b w:val="0"/>
                <w:lang w:eastAsia="ja-JP"/>
              </w:rPr>
              <w:t>18</w:t>
            </w:r>
          </w:p>
        </w:tc>
        <w:tc>
          <w:tcPr>
            <w:tcW w:w="2070" w:type="dxa"/>
            <w:tcBorders>
              <w:top w:val="single" w:sz="4" w:space="0" w:color="auto"/>
              <w:left w:val="single" w:sz="4" w:space="0" w:color="auto"/>
              <w:bottom w:val="single" w:sz="4" w:space="0" w:color="auto"/>
              <w:right w:val="single" w:sz="4" w:space="0" w:color="auto"/>
            </w:tcBorders>
          </w:tcPr>
          <w:p w14:paraId="7DF9DEB0"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75E0F7E7"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52933D65" w14:textId="77777777" w:rsidR="00EA4426" w:rsidRPr="00D12E4D" w:rsidRDefault="00EA4426" w:rsidP="00923E5E">
            <w:pPr>
              <w:pStyle w:val="TAH"/>
              <w:rPr>
                <w:b w:val="0"/>
                <w:lang w:eastAsia="ja-JP"/>
              </w:rPr>
            </w:pPr>
            <w:r w:rsidRPr="00D12E4D">
              <w:rPr>
                <w:b w:val="0"/>
                <w:lang w:eastAsia="ja-JP"/>
              </w:rPr>
              <w:t>TRUE</w:t>
            </w:r>
          </w:p>
        </w:tc>
        <w:tc>
          <w:tcPr>
            <w:tcW w:w="1748" w:type="dxa"/>
            <w:tcBorders>
              <w:top w:val="single" w:sz="4" w:space="0" w:color="auto"/>
              <w:left w:val="single" w:sz="4" w:space="0" w:color="auto"/>
              <w:bottom w:val="single" w:sz="4" w:space="0" w:color="auto"/>
              <w:right w:val="single" w:sz="4" w:space="0" w:color="auto"/>
            </w:tcBorders>
          </w:tcPr>
          <w:p w14:paraId="75A73BDB" w14:textId="423E9411"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 xml:space="preserve">IE in TS </w:t>
            </w:r>
            <w:del w:id="532" w:author="Author">
              <w:r w:rsidRPr="00D12E4D" w:rsidDel="00EA4426">
                <w:rPr>
                  <w:lang w:eastAsia="ja-JP"/>
                </w:rPr>
                <w:delText>38.463</w:delText>
              </w:r>
            </w:del>
            <w:ins w:id="533" w:author="Author">
              <w:r>
                <w:rPr>
                  <w:lang w:eastAsia="ja-JP"/>
                </w:rPr>
                <w:t>37.483</w:t>
              </w:r>
            </w:ins>
            <w:r w:rsidRPr="00D12E4D">
              <w:rPr>
                <w:lang w:eastAsia="ja-JP"/>
              </w:rPr>
              <w:t xml:space="preserve"> [21] Section 9.3.1.25</w:t>
            </w:r>
          </w:p>
        </w:tc>
        <w:tc>
          <w:tcPr>
            <w:tcW w:w="2289" w:type="dxa"/>
            <w:tcBorders>
              <w:top w:val="single" w:sz="4" w:space="0" w:color="auto"/>
              <w:left w:val="single" w:sz="4" w:space="0" w:color="auto"/>
              <w:bottom w:val="single" w:sz="4" w:space="0" w:color="auto"/>
              <w:right w:val="single" w:sz="4" w:space="0" w:color="auto"/>
            </w:tcBorders>
          </w:tcPr>
          <w:p w14:paraId="2BB03D8A" w14:textId="77777777" w:rsidR="00EA4426" w:rsidRPr="00D12E4D" w:rsidRDefault="00EA4426" w:rsidP="00923E5E">
            <w:pPr>
              <w:pStyle w:val="TAH"/>
              <w:jc w:val="left"/>
              <w:rPr>
                <w:b w:val="0"/>
                <w:lang w:eastAsia="ja-JP"/>
              </w:rPr>
            </w:pPr>
          </w:p>
        </w:tc>
      </w:tr>
      <w:tr w:rsidR="00EA4426" w:rsidRPr="00D12E4D" w14:paraId="27B86DC2"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5DB093AE" w14:textId="77777777" w:rsidR="00EA4426" w:rsidRPr="00D12E4D" w:rsidRDefault="00EA4426" w:rsidP="00923E5E">
            <w:pPr>
              <w:pStyle w:val="TAH"/>
              <w:jc w:val="both"/>
              <w:rPr>
                <w:b w:val="0"/>
                <w:lang w:eastAsia="ja-JP"/>
              </w:rPr>
            </w:pPr>
            <w:r w:rsidRPr="00D12E4D">
              <w:rPr>
                <w:b w:val="0"/>
                <w:lang w:eastAsia="ja-JP"/>
              </w:rPr>
              <w:t>19</w:t>
            </w:r>
          </w:p>
        </w:tc>
        <w:tc>
          <w:tcPr>
            <w:tcW w:w="2070" w:type="dxa"/>
            <w:tcBorders>
              <w:top w:val="single" w:sz="4" w:space="0" w:color="auto"/>
              <w:left w:val="single" w:sz="4" w:space="0" w:color="auto"/>
              <w:bottom w:val="single" w:sz="4" w:space="0" w:color="auto"/>
              <w:right w:val="single" w:sz="4" w:space="0" w:color="auto"/>
            </w:tcBorders>
          </w:tcPr>
          <w:p w14:paraId="5A1E5EB0" w14:textId="77777777" w:rsidR="00EA4426" w:rsidRPr="00D12E4D" w:rsidRDefault="00EA4426" w:rsidP="00923E5E">
            <w:pPr>
              <w:pStyle w:val="TAH"/>
              <w:jc w:val="left"/>
              <w:rPr>
                <w:b w:val="0"/>
                <w:lang w:eastAsia="ja-JP"/>
              </w:rPr>
            </w:pPr>
            <w:r w:rsidRPr="00D12E4D">
              <w:rPr>
                <w:b w:val="0"/>
                <w:lang w:eastAsia="ja-JP"/>
              </w:rPr>
              <w:t>List of Secondary cells to be setup</w:t>
            </w:r>
          </w:p>
        </w:tc>
        <w:tc>
          <w:tcPr>
            <w:tcW w:w="1440" w:type="dxa"/>
            <w:tcBorders>
              <w:top w:val="single" w:sz="4" w:space="0" w:color="auto"/>
              <w:left w:val="single" w:sz="4" w:space="0" w:color="auto"/>
              <w:bottom w:val="single" w:sz="4" w:space="0" w:color="auto"/>
              <w:right w:val="single" w:sz="4" w:space="0" w:color="auto"/>
            </w:tcBorders>
          </w:tcPr>
          <w:p w14:paraId="5A237607" w14:textId="77777777" w:rsidR="00EA4426" w:rsidRPr="00D12E4D" w:rsidRDefault="00EA4426" w:rsidP="00923E5E">
            <w:pPr>
              <w:pStyle w:val="TAH"/>
              <w:jc w:val="left"/>
              <w:rPr>
                <w:b w:val="0"/>
                <w:lang w:eastAsia="ja-JP"/>
              </w:rPr>
            </w:pPr>
            <w:r w:rsidRPr="00D12E4D">
              <w:rPr>
                <w:b w:val="0"/>
                <w:lang w:eastAsia="ja-JP"/>
              </w:rPr>
              <w:t>LIST</w:t>
            </w:r>
          </w:p>
        </w:tc>
        <w:tc>
          <w:tcPr>
            <w:tcW w:w="1093" w:type="dxa"/>
            <w:tcBorders>
              <w:top w:val="single" w:sz="4" w:space="0" w:color="auto"/>
              <w:left w:val="single" w:sz="4" w:space="0" w:color="auto"/>
              <w:bottom w:val="single" w:sz="4" w:space="0" w:color="auto"/>
              <w:right w:val="single" w:sz="4" w:space="0" w:color="auto"/>
            </w:tcBorders>
          </w:tcPr>
          <w:p w14:paraId="1D73E08F"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017A84A7"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543F9EB5" w14:textId="77777777" w:rsidR="00EA4426" w:rsidRPr="00A95B80" w:rsidRDefault="00EA4426" w:rsidP="00923E5E">
            <w:pPr>
              <w:pStyle w:val="TAL"/>
            </w:pPr>
            <w:r w:rsidRPr="00A95B80">
              <w:rPr>
                <w:i/>
                <w:iCs/>
              </w:rPr>
              <w:t>Scell To Be Setup List</w:t>
            </w:r>
            <w:r w:rsidRPr="00A95B80">
              <w:t xml:space="preserve"> IE in TS 38.473 [19] Section 9.2.2.1</w:t>
            </w:r>
          </w:p>
        </w:tc>
      </w:tr>
      <w:tr w:rsidR="00EA4426" w:rsidRPr="00D12E4D" w14:paraId="1F896EFA"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69576EE9" w14:textId="77777777" w:rsidR="00EA4426" w:rsidRPr="00D12E4D" w:rsidRDefault="00EA4426" w:rsidP="00923E5E">
            <w:pPr>
              <w:pStyle w:val="TAH"/>
              <w:jc w:val="both"/>
              <w:rPr>
                <w:b w:val="0"/>
                <w:lang w:eastAsia="ja-JP"/>
              </w:rPr>
            </w:pPr>
            <w:r w:rsidRPr="00D12E4D">
              <w:rPr>
                <w:b w:val="0"/>
                <w:lang w:eastAsia="ja-JP"/>
              </w:rPr>
              <w:t>20</w:t>
            </w:r>
          </w:p>
        </w:tc>
        <w:tc>
          <w:tcPr>
            <w:tcW w:w="2070" w:type="dxa"/>
            <w:tcBorders>
              <w:top w:val="single" w:sz="4" w:space="0" w:color="auto"/>
              <w:left w:val="single" w:sz="4" w:space="0" w:color="auto"/>
              <w:bottom w:val="single" w:sz="4" w:space="0" w:color="auto"/>
              <w:right w:val="single" w:sz="4" w:space="0" w:color="auto"/>
            </w:tcBorders>
          </w:tcPr>
          <w:p w14:paraId="5A46CCC4" w14:textId="77777777" w:rsidR="00EA4426" w:rsidRPr="00D12E4D" w:rsidRDefault="00EA4426" w:rsidP="00923E5E">
            <w:pPr>
              <w:pStyle w:val="TAH"/>
              <w:jc w:val="left"/>
              <w:rPr>
                <w:b w:val="0"/>
                <w:lang w:eastAsia="ja-JP"/>
              </w:rPr>
            </w:pPr>
            <w:r w:rsidRPr="00D12E4D">
              <w:rPr>
                <w:b w:val="0"/>
                <w:lang w:eastAsia="ja-JP"/>
              </w:rPr>
              <w:t>&gt;Secondary cell Item to be setup</w:t>
            </w:r>
          </w:p>
        </w:tc>
        <w:tc>
          <w:tcPr>
            <w:tcW w:w="1440" w:type="dxa"/>
            <w:tcBorders>
              <w:top w:val="single" w:sz="4" w:space="0" w:color="auto"/>
              <w:left w:val="single" w:sz="4" w:space="0" w:color="auto"/>
              <w:bottom w:val="single" w:sz="4" w:space="0" w:color="auto"/>
              <w:right w:val="single" w:sz="4" w:space="0" w:color="auto"/>
            </w:tcBorders>
          </w:tcPr>
          <w:p w14:paraId="692A5929" w14:textId="77777777" w:rsidR="00EA4426" w:rsidRPr="00D12E4D" w:rsidRDefault="00EA4426" w:rsidP="00923E5E">
            <w:pPr>
              <w:pStyle w:val="TAH"/>
              <w:jc w:val="left"/>
              <w:rPr>
                <w:b w:val="0"/>
                <w:lang w:eastAsia="ja-JP"/>
              </w:rPr>
            </w:pPr>
            <w:r w:rsidRPr="00D12E4D">
              <w:rPr>
                <w:b w:val="0"/>
                <w:lang w:eastAsia="ja-JP"/>
              </w:rPr>
              <w:t>STRUCTURE</w:t>
            </w:r>
          </w:p>
        </w:tc>
        <w:tc>
          <w:tcPr>
            <w:tcW w:w="1093" w:type="dxa"/>
            <w:tcBorders>
              <w:top w:val="single" w:sz="4" w:space="0" w:color="auto"/>
              <w:left w:val="single" w:sz="4" w:space="0" w:color="auto"/>
              <w:bottom w:val="single" w:sz="4" w:space="0" w:color="auto"/>
              <w:right w:val="single" w:sz="4" w:space="0" w:color="auto"/>
            </w:tcBorders>
          </w:tcPr>
          <w:p w14:paraId="18AB718F" w14:textId="77777777" w:rsidR="00EA4426" w:rsidRPr="00D12E4D" w:rsidRDefault="00EA4426" w:rsidP="00923E5E">
            <w:pPr>
              <w:pStyle w:val="TAH"/>
              <w:rPr>
                <w:b w:val="0"/>
                <w:lang w:eastAsia="ja-JP"/>
              </w:rPr>
            </w:pPr>
          </w:p>
        </w:tc>
        <w:tc>
          <w:tcPr>
            <w:tcW w:w="1748" w:type="dxa"/>
            <w:tcBorders>
              <w:top w:val="single" w:sz="4" w:space="0" w:color="auto"/>
              <w:left w:val="single" w:sz="4" w:space="0" w:color="auto"/>
              <w:bottom w:val="single" w:sz="4" w:space="0" w:color="auto"/>
              <w:right w:val="single" w:sz="4" w:space="0" w:color="auto"/>
            </w:tcBorders>
          </w:tcPr>
          <w:p w14:paraId="04303180" w14:textId="77777777" w:rsidR="00EA4426" w:rsidRPr="00D12E4D" w:rsidRDefault="00EA4426" w:rsidP="00923E5E">
            <w:pPr>
              <w:pStyle w:val="TAH"/>
              <w:jc w:val="both"/>
              <w:rPr>
                <w:b w:val="0"/>
                <w:lang w:eastAsia="ja-JP"/>
              </w:rPr>
            </w:pPr>
          </w:p>
        </w:tc>
        <w:tc>
          <w:tcPr>
            <w:tcW w:w="2289" w:type="dxa"/>
            <w:tcBorders>
              <w:top w:val="single" w:sz="4" w:space="0" w:color="auto"/>
              <w:left w:val="single" w:sz="4" w:space="0" w:color="auto"/>
              <w:bottom w:val="single" w:sz="4" w:space="0" w:color="auto"/>
              <w:right w:val="single" w:sz="4" w:space="0" w:color="auto"/>
            </w:tcBorders>
          </w:tcPr>
          <w:p w14:paraId="47E7B7F8" w14:textId="77777777" w:rsidR="00EA4426" w:rsidRPr="00BA12CE" w:rsidRDefault="00EA4426" w:rsidP="00923E5E">
            <w:pPr>
              <w:pStyle w:val="TAL"/>
              <w:rPr>
                <w:i/>
                <w:iCs/>
                <w:lang w:eastAsia="ja-JP"/>
              </w:rPr>
            </w:pPr>
            <w:r w:rsidRPr="003D00CF">
              <w:rPr>
                <w:i/>
                <w:iCs/>
                <w:lang w:eastAsia="ja-JP"/>
              </w:rPr>
              <w:t xml:space="preserve">Scell To Be Setup Item Ies </w:t>
            </w:r>
            <w:r w:rsidRPr="00D12E4D">
              <w:rPr>
                <w:lang w:eastAsia="ja-JP"/>
              </w:rPr>
              <w:t>IE in TS 38.473 [19] Section 9.2.2.1</w:t>
            </w:r>
          </w:p>
        </w:tc>
      </w:tr>
      <w:tr w:rsidR="00EA4426" w:rsidRPr="00D12E4D" w14:paraId="05682B0C" w14:textId="77777777" w:rsidTr="00923E5E">
        <w:trPr>
          <w:trHeight w:val="419"/>
        </w:trPr>
        <w:tc>
          <w:tcPr>
            <w:tcW w:w="1165" w:type="dxa"/>
            <w:tcBorders>
              <w:top w:val="single" w:sz="4" w:space="0" w:color="auto"/>
              <w:left w:val="single" w:sz="4" w:space="0" w:color="auto"/>
              <w:bottom w:val="single" w:sz="4" w:space="0" w:color="auto"/>
              <w:right w:val="single" w:sz="4" w:space="0" w:color="auto"/>
            </w:tcBorders>
          </w:tcPr>
          <w:p w14:paraId="7673240A" w14:textId="77777777" w:rsidR="00EA4426" w:rsidRPr="00D12E4D" w:rsidRDefault="00EA4426" w:rsidP="00923E5E">
            <w:pPr>
              <w:pStyle w:val="TAH"/>
              <w:jc w:val="both"/>
              <w:rPr>
                <w:b w:val="0"/>
                <w:lang w:eastAsia="ja-JP"/>
              </w:rPr>
            </w:pPr>
            <w:r w:rsidRPr="00D12E4D">
              <w:rPr>
                <w:b w:val="0"/>
                <w:lang w:eastAsia="ja-JP"/>
              </w:rPr>
              <w:lastRenderedPageBreak/>
              <w:t>21</w:t>
            </w:r>
          </w:p>
        </w:tc>
        <w:tc>
          <w:tcPr>
            <w:tcW w:w="2070" w:type="dxa"/>
            <w:tcBorders>
              <w:top w:val="single" w:sz="4" w:space="0" w:color="auto"/>
              <w:left w:val="single" w:sz="4" w:space="0" w:color="auto"/>
              <w:bottom w:val="single" w:sz="4" w:space="0" w:color="auto"/>
              <w:right w:val="single" w:sz="4" w:space="0" w:color="auto"/>
            </w:tcBorders>
          </w:tcPr>
          <w:p w14:paraId="3A3A8ED1" w14:textId="77777777" w:rsidR="00EA4426" w:rsidRPr="00D12E4D" w:rsidRDefault="00EA4426" w:rsidP="00923E5E">
            <w:pPr>
              <w:pStyle w:val="TAH"/>
              <w:ind w:left="284"/>
              <w:jc w:val="left"/>
              <w:rPr>
                <w:b w:val="0"/>
                <w:lang w:eastAsia="ja-JP"/>
              </w:rPr>
            </w:pPr>
            <w:r w:rsidRPr="00D12E4D">
              <w:rPr>
                <w:b w:val="0"/>
                <w:lang w:eastAsia="ja-JP"/>
              </w:rPr>
              <w:t>&gt;&gt;Secondary cell ID</w:t>
            </w:r>
          </w:p>
        </w:tc>
        <w:tc>
          <w:tcPr>
            <w:tcW w:w="1440" w:type="dxa"/>
            <w:tcBorders>
              <w:top w:val="single" w:sz="4" w:space="0" w:color="auto"/>
              <w:left w:val="single" w:sz="4" w:space="0" w:color="auto"/>
              <w:bottom w:val="single" w:sz="4" w:space="0" w:color="auto"/>
              <w:right w:val="single" w:sz="4" w:space="0" w:color="auto"/>
            </w:tcBorders>
          </w:tcPr>
          <w:p w14:paraId="7385B313" w14:textId="77777777" w:rsidR="00EA4426" w:rsidRPr="00D12E4D" w:rsidRDefault="00EA4426" w:rsidP="00923E5E">
            <w:pPr>
              <w:pStyle w:val="TAH"/>
              <w:jc w:val="left"/>
              <w:rPr>
                <w:b w:val="0"/>
                <w:lang w:eastAsia="ja-JP"/>
              </w:rPr>
            </w:pPr>
            <w:r w:rsidRPr="00D12E4D">
              <w:rPr>
                <w:b w:val="0"/>
                <w:lang w:eastAsia="ja-JP"/>
              </w:rPr>
              <w:t>ELEMENT</w:t>
            </w:r>
          </w:p>
        </w:tc>
        <w:tc>
          <w:tcPr>
            <w:tcW w:w="1093" w:type="dxa"/>
            <w:tcBorders>
              <w:top w:val="single" w:sz="4" w:space="0" w:color="auto"/>
              <w:left w:val="single" w:sz="4" w:space="0" w:color="auto"/>
              <w:bottom w:val="single" w:sz="4" w:space="0" w:color="auto"/>
              <w:right w:val="single" w:sz="4" w:space="0" w:color="auto"/>
            </w:tcBorders>
          </w:tcPr>
          <w:p w14:paraId="6B33E738" w14:textId="77777777" w:rsidR="00EA4426" w:rsidRPr="00D12E4D" w:rsidRDefault="00EA4426" w:rsidP="00923E5E">
            <w:pPr>
              <w:pStyle w:val="TAH"/>
              <w:rPr>
                <w:b w:val="0"/>
                <w:lang w:eastAsia="ja-JP"/>
              </w:rPr>
            </w:pPr>
            <w:r w:rsidRPr="00D12E4D">
              <w:rPr>
                <w:b w:val="0"/>
                <w:lang w:eastAsia="ja-JP"/>
              </w:rPr>
              <w:t>FALSE</w:t>
            </w:r>
          </w:p>
        </w:tc>
        <w:tc>
          <w:tcPr>
            <w:tcW w:w="1748" w:type="dxa"/>
            <w:tcBorders>
              <w:top w:val="single" w:sz="4" w:space="0" w:color="auto"/>
              <w:left w:val="single" w:sz="4" w:space="0" w:color="auto"/>
              <w:bottom w:val="single" w:sz="4" w:space="0" w:color="auto"/>
              <w:right w:val="single" w:sz="4" w:space="0" w:color="auto"/>
            </w:tcBorders>
          </w:tcPr>
          <w:p w14:paraId="413A5158" w14:textId="77777777" w:rsidR="00EA4426" w:rsidRPr="00BA12CE" w:rsidRDefault="00EA4426" w:rsidP="00923E5E">
            <w:pPr>
              <w:pStyle w:val="TAL"/>
              <w:rPr>
                <w:lang w:eastAsia="ja-JP"/>
              </w:rPr>
            </w:pPr>
            <w:r w:rsidRPr="003D00CF">
              <w:rPr>
                <w:i/>
                <w:iCs/>
                <w:lang w:eastAsia="ja-JP"/>
              </w:rPr>
              <w:t xml:space="preserve">Scell ID </w:t>
            </w:r>
            <w:r w:rsidRPr="00D12E4D">
              <w:rPr>
                <w:lang w:eastAsia="ja-JP"/>
              </w:rPr>
              <w:t>IE in TS 38.473 [19] Section 9.2.2.1</w:t>
            </w:r>
          </w:p>
        </w:tc>
        <w:tc>
          <w:tcPr>
            <w:tcW w:w="2289" w:type="dxa"/>
            <w:tcBorders>
              <w:top w:val="single" w:sz="4" w:space="0" w:color="auto"/>
              <w:left w:val="single" w:sz="4" w:space="0" w:color="auto"/>
              <w:bottom w:val="single" w:sz="4" w:space="0" w:color="auto"/>
              <w:right w:val="single" w:sz="4" w:space="0" w:color="auto"/>
            </w:tcBorders>
          </w:tcPr>
          <w:p w14:paraId="754F7C80" w14:textId="77777777" w:rsidR="00EA4426" w:rsidRPr="00D12E4D" w:rsidRDefault="00EA4426" w:rsidP="00923E5E">
            <w:pPr>
              <w:pStyle w:val="TAH"/>
              <w:jc w:val="both"/>
              <w:rPr>
                <w:b w:val="0"/>
                <w:lang w:eastAsia="ja-JP"/>
              </w:rPr>
            </w:pPr>
          </w:p>
        </w:tc>
      </w:tr>
    </w:tbl>
    <w:p w14:paraId="0848183F" w14:textId="77777777" w:rsidR="00EA4426" w:rsidRPr="00D12E4D" w:rsidRDefault="00EA4426" w:rsidP="00EA4426"/>
    <w:p w14:paraId="50D6D4CB" w14:textId="77777777" w:rsidR="00EA4426" w:rsidRPr="00D12E4D" w:rsidRDefault="00EA4426" w:rsidP="00EA4426">
      <w:pPr>
        <w:pStyle w:val="Heading4"/>
      </w:pPr>
      <w:r w:rsidRPr="00D12E4D">
        <w:t>8.4.4.2</w:t>
      </w:r>
      <w:r w:rsidRPr="00D12E4D">
        <w:tab/>
        <w:t>Conditional Handover Control</w:t>
      </w:r>
    </w:p>
    <w:p w14:paraId="5CAE5A84" w14:textId="77777777" w:rsidR="00EA4426" w:rsidRPr="00D12E4D" w:rsidRDefault="00EA4426" w:rsidP="00EA4426">
      <w:r w:rsidRPr="00D12E4D">
        <w:t xml:space="preserve">Upon receiving the </w:t>
      </w:r>
      <w:r w:rsidRPr="00D12E4D">
        <w:rPr>
          <w:i/>
          <w:iCs/>
        </w:rPr>
        <w:t xml:space="preserve">RIC Control Request </w:t>
      </w:r>
      <w:r w:rsidRPr="00D12E4D">
        <w:t>message, in the case of Xn/X2 or NG or inter-RAT conditional handovers, the E2 node shall invoke procedures, such as</w:t>
      </w:r>
      <w:r w:rsidRPr="00D12E4D">
        <w:rPr>
          <w:i/>
          <w:iCs/>
        </w:rPr>
        <w:t xml:space="preserve"> Handover Preparation </w:t>
      </w:r>
      <w:r w:rsidRPr="00D12E4D">
        <w:t xml:space="preserve">related to UE Mobility Management, </w:t>
      </w:r>
      <w:r w:rsidRPr="00D12E4D">
        <w:rPr>
          <w:i/>
          <w:iCs/>
        </w:rPr>
        <w:t>Bearer Context Modification, UE Context Modification</w:t>
      </w:r>
      <w:r w:rsidRPr="00D12E4D">
        <w:t xml:space="preserve">, </w:t>
      </w:r>
      <w:r w:rsidRPr="00D12E4D">
        <w:rPr>
          <w:i/>
          <w:iCs/>
        </w:rPr>
        <w:t>RRC Message Transfer</w:t>
      </w:r>
      <w:r w:rsidRPr="00D12E4D">
        <w:t xml:space="preserve">, etc. involving the candidate target cells (note that there is only one </w:t>
      </w:r>
      <w:r w:rsidRPr="00D12E4D">
        <w:rPr>
          <w:i/>
          <w:iCs/>
        </w:rPr>
        <w:t xml:space="preserve">Handover Preparation </w:t>
      </w:r>
      <w:r w:rsidRPr="00D12E4D">
        <w:t xml:space="preserve">in the case of NG or inter-RAT handovers). In the case of intra-gNB or F1 conditional handover, the E2 node shall invoke procedures, such as </w:t>
      </w:r>
      <w:r w:rsidRPr="00D12E4D">
        <w:rPr>
          <w:i/>
          <w:iCs/>
        </w:rPr>
        <w:t>UE Context Modification</w:t>
      </w:r>
      <w:r w:rsidRPr="00D12E4D">
        <w:t>,</w:t>
      </w:r>
      <w:r w:rsidRPr="00D12E4D">
        <w:rPr>
          <w:i/>
          <w:iCs/>
        </w:rPr>
        <w:t xml:space="preserve"> RRC Message Transfer</w:t>
      </w:r>
      <w:r w:rsidRPr="00D12E4D">
        <w:t xml:space="preserve">, etc. The E2 node includes the IEs corresponding to one or more of parameters described below in the related interface messages. If the </w:t>
      </w:r>
      <w:r w:rsidRPr="00D12E4D">
        <w:rPr>
          <w:i/>
          <w:iCs/>
        </w:rPr>
        <w:t xml:space="preserve">Target Cell </w:t>
      </w:r>
      <w:r w:rsidRPr="00D12E4D">
        <w:t xml:space="preserve">IE is missing in the </w:t>
      </w:r>
      <w:r w:rsidRPr="00D12E4D">
        <w:rPr>
          <w:i/>
          <w:iCs/>
        </w:rPr>
        <w:t xml:space="preserve">RIC Control Request </w:t>
      </w:r>
      <w:r w:rsidRPr="00D12E4D">
        <w:t xml:space="preserve">message, the E2 node will send a </w:t>
      </w:r>
      <w:r w:rsidRPr="00D12E4D">
        <w:rPr>
          <w:i/>
          <w:iCs/>
        </w:rPr>
        <w:t xml:space="preserve">RIC Control Failure </w:t>
      </w:r>
      <w:r w:rsidRPr="00D12E4D">
        <w:t>message.</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520"/>
        <w:gridCol w:w="1530"/>
        <w:gridCol w:w="1170"/>
        <w:gridCol w:w="1710"/>
        <w:gridCol w:w="1761"/>
      </w:tblGrid>
      <w:tr w:rsidR="00EA4426" w:rsidRPr="00D12E4D" w14:paraId="5860C9BC"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7D373F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2520" w:type="dxa"/>
            <w:tcBorders>
              <w:top w:val="single" w:sz="4" w:space="0" w:color="auto"/>
              <w:left w:val="single" w:sz="4" w:space="0" w:color="auto"/>
              <w:bottom w:val="single" w:sz="4" w:space="0" w:color="auto"/>
              <w:right w:val="single" w:sz="4" w:space="0" w:color="auto"/>
            </w:tcBorders>
            <w:hideMark/>
          </w:tcPr>
          <w:p w14:paraId="76138CEF"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530" w:type="dxa"/>
            <w:tcBorders>
              <w:top w:val="single" w:sz="4" w:space="0" w:color="auto"/>
              <w:left w:val="single" w:sz="4" w:space="0" w:color="auto"/>
              <w:bottom w:val="single" w:sz="4" w:space="0" w:color="auto"/>
              <w:right w:val="single" w:sz="4" w:space="0" w:color="auto"/>
            </w:tcBorders>
            <w:hideMark/>
          </w:tcPr>
          <w:p w14:paraId="6712A95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170" w:type="dxa"/>
            <w:tcBorders>
              <w:top w:val="single" w:sz="4" w:space="0" w:color="auto"/>
              <w:left w:val="single" w:sz="4" w:space="0" w:color="auto"/>
              <w:bottom w:val="single" w:sz="4" w:space="0" w:color="auto"/>
              <w:right w:val="single" w:sz="4" w:space="0" w:color="auto"/>
            </w:tcBorders>
          </w:tcPr>
          <w:p w14:paraId="51F7DDB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Param</w:t>
            </w:r>
          </w:p>
        </w:tc>
        <w:tc>
          <w:tcPr>
            <w:tcW w:w="1710" w:type="dxa"/>
            <w:tcBorders>
              <w:top w:val="single" w:sz="4" w:space="0" w:color="auto"/>
              <w:left w:val="single" w:sz="4" w:space="0" w:color="auto"/>
              <w:bottom w:val="single" w:sz="4" w:space="0" w:color="auto"/>
              <w:right w:val="single" w:sz="4" w:space="0" w:color="auto"/>
            </w:tcBorders>
            <w:hideMark/>
          </w:tcPr>
          <w:p w14:paraId="2D010D78"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761" w:type="dxa"/>
            <w:tcBorders>
              <w:top w:val="single" w:sz="4" w:space="0" w:color="auto"/>
              <w:left w:val="single" w:sz="4" w:space="0" w:color="auto"/>
              <w:bottom w:val="single" w:sz="4" w:space="0" w:color="auto"/>
              <w:right w:val="single" w:sz="4" w:space="0" w:color="auto"/>
            </w:tcBorders>
          </w:tcPr>
          <w:p w14:paraId="1C6E8E96"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3E13ABB3"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42828C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2520" w:type="dxa"/>
            <w:tcBorders>
              <w:top w:val="single" w:sz="4" w:space="0" w:color="auto"/>
              <w:left w:val="single" w:sz="4" w:space="0" w:color="auto"/>
              <w:bottom w:val="single" w:sz="4" w:space="0" w:color="auto"/>
              <w:right w:val="single" w:sz="4" w:space="0" w:color="auto"/>
            </w:tcBorders>
          </w:tcPr>
          <w:p w14:paraId="63B25C2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List of Candidate target primary cells </w:t>
            </w:r>
          </w:p>
        </w:tc>
        <w:tc>
          <w:tcPr>
            <w:tcW w:w="1530" w:type="dxa"/>
            <w:tcBorders>
              <w:top w:val="single" w:sz="4" w:space="0" w:color="auto"/>
              <w:left w:val="single" w:sz="4" w:space="0" w:color="auto"/>
              <w:bottom w:val="single" w:sz="4" w:space="0" w:color="auto"/>
              <w:right w:val="single" w:sz="4" w:space="0" w:color="auto"/>
            </w:tcBorders>
          </w:tcPr>
          <w:p w14:paraId="4C86EF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6F8DDB9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02DA165" w14:textId="77777777" w:rsidR="00EA4426" w:rsidRPr="00D12E4D" w:rsidRDefault="00EA4426" w:rsidP="00923E5E">
            <w:pPr>
              <w:keepNext/>
              <w:keepLines/>
              <w:spacing w:after="0"/>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6195776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Candidate SpCell List </w:t>
            </w:r>
            <w:r w:rsidRPr="00D12E4D">
              <w:rPr>
                <w:rFonts w:ascii="Arial" w:hAnsi="Arial"/>
                <w:sz w:val="18"/>
                <w:lang w:eastAsia="ja-JP"/>
              </w:rPr>
              <w:t>IE in TS 38.473 [19] Section 9.2.2.1</w:t>
            </w:r>
          </w:p>
        </w:tc>
      </w:tr>
      <w:tr w:rsidR="00EA4426" w:rsidRPr="00D12E4D" w14:paraId="79B5D09D"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3AECBB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2520" w:type="dxa"/>
            <w:tcBorders>
              <w:top w:val="single" w:sz="4" w:space="0" w:color="auto"/>
              <w:left w:val="single" w:sz="4" w:space="0" w:color="auto"/>
              <w:bottom w:val="single" w:sz="4" w:space="0" w:color="auto"/>
              <w:right w:val="single" w:sz="4" w:space="0" w:color="auto"/>
            </w:tcBorders>
          </w:tcPr>
          <w:p w14:paraId="33CA15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&gt;Candidate target primary cell item</w:t>
            </w:r>
          </w:p>
        </w:tc>
        <w:tc>
          <w:tcPr>
            <w:tcW w:w="1530" w:type="dxa"/>
            <w:tcBorders>
              <w:top w:val="single" w:sz="4" w:space="0" w:color="auto"/>
              <w:left w:val="single" w:sz="4" w:space="0" w:color="auto"/>
              <w:bottom w:val="single" w:sz="4" w:space="0" w:color="auto"/>
              <w:right w:val="single" w:sz="4" w:space="0" w:color="auto"/>
            </w:tcBorders>
          </w:tcPr>
          <w:p w14:paraId="6AAAB0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13E0688"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38D6234"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51FD33B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Candidate SpCell Item IEs </w:t>
            </w:r>
            <w:r w:rsidRPr="00D12E4D">
              <w:rPr>
                <w:rFonts w:ascii="Arial" w:hAnsi="Arial"/>
                <w:sz w:val="18"/>
                <w:lang w:eastAsia="ja-JP"/>
              </w:rPr>
              <w:t>IE in TS 38.473 [19] Section 9.2.2.1</w:t>
            </w:r>
          </w:p>
        </w:tc>
      </w:tr>
      <w:tr w:rsidR="00EA4426" w:rsidRPr="00D12E4D" w14:paraId="32B49190"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4F110EC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2520" w:type="dxa"/>
            <w:tcBorders>
              <w:top w:val="single" w:sz="4" w:space="0" w:color="auto"/>
              <w:left w:val="single" w:sz="4" w:space="0" w:color="auto"/>
              <w:bottom w:val="single" w:sz="4" w:space="0" w:color="auto"/>
              <w:right w:val="single" w:sz="4" w:space="0" w:color="auto"/>
            </w:tcBorders>
          </w:tcPr>
          <w:p w14:paraId="5C707F9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&gt;&gt;CHOICE Target Cell</w:t>
            </w:r>
          </w:p>
        </w:tc>
        <w:tc>
          <w:tcPr>
            <w:tcW w:w="1530" w:type="dxa"/>
            <w:tcBorders>
              <w:top w:val="single" w:sz="4" w:space="0" w:color="auto"/>
              <w:left w:val="single" w:sz="4" w:space="0" w:color="auto"/>
              <w:bottom w:val="single" w:sz="4" w:space="0" w:color="auto"/>
              <w:right w:val="single" w:sz="4" w:space="0" w:color="auto"/>
            </w:tcBorders>
          </w:tcPr>
          <w:p w14:paraId="62DBD6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26CEC4AA"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55B6235"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7DD36AC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Section 9.2.3.25</w:t>
            </w:r>
          </w:p>
        </w:tc>
      </w:tr>
      <w:tr w:rsidR="00EA4426" w:rsidRPr="00D12E4D" w14:paraId="2C62316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441148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2520" w:type="dxa"/>
            <w:tcBorders>
              <w:top w:val="single" w:sz="4" w:space="0" w:color="auto"/>
              <w:left w:val="single" w:sz="4" w:space="0" w:color="auto"/>
              <w:bottom w:val="single" w:sz="4" w:space="0" w:color="auto"/>
              <w:right w:val="single" w:sz="4" w:space="0" w:color="auto"/>
            </w:tcBorders>
          </w:tcPr>
          <w:p w14:paraId="5FBE843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w:t>
            </w:r>
          </w:p>
        </w:tc>
        <w:tc>
          <w:tcPr>
            <w:tcW w:w="1530" w:type="dxa"/>
            <w:tcBorders>
              <w:top w:val="single" w:sz="4" w:space="0" w:color="auto"/>
              <w:left w:val="single" w:sz="4" w:space="0" w:color="auto"/>
              <w:bottom w:val="single" w:sz="4" w:space="0" w:color="auto"/>
              <w:right w:val="single" w:sz="4" w:space="0" w:color="auto"/>
            </w:tcBorders>
          </w:tcPr>
          <w:p w14:paraId="2AE3431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6B92A98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747E2210"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25EDBC6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Section 9.2.3.25</w:t>
            </w:r>
          </w:p>
        </w:tc>
      </w:tr>
      <w:tr w:rsidR="00EA4426" w:rsidRPr="00D12E4D" w14:paraId="599C7D9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4E0E492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2520" w:type="dxa"/>
            <w:tcBorders>
              <w:top w:val="single" w:sz="4" w:space="0" w:color="auto"/>
              <w:left w:val="single" w:sz="4" w:space="0" w:color="auto"/>
              <w:bottom w:val="single" w:sz="4" w:space="0" w:color="auto"/>
              <w:right w:val="single" w:sz="4" w:space="0" w:color="auto"/>
            </w:tcBorders>
          </w:tcPr>
          <w:p w14:paraId="15187BD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&gt;&gt;&gt;&gt;NR CGI</w:t>
            </w:r>
          </w:p>
        </w:tc>
        <w:tc>
          <w:tcPr>
            <w:tcW w:w="1530" w:type="dxa"/>
            <w:tcBorders>
              <w:top w:val="single" w:sz="4" w:space="0" w:color="auto"/>
              <w:left w:val="single" w:sz="4" w:space="0" w:color="auto"/>
              <w:bottom w:val="single" w:sz="4" w:space="0" w:color="auto"/>
              <w:right w:val="single" w:sz="4" w:space="0" w:color="auto"/>
            </w:tcBorders>
          </w:tcPr>
          <w:p w14:paraId="67539C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0DA5F49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32A4442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CGI </w:t>
            </w:r>
            <w:r w:rsidRPr="00D12E4D">
              <w:rPr>
                <w:rFonts w:ascii="Arial" w:hAnsi="Arial"/>
                <w:sz w:val="18"/>
                <w:lang w:eastAsia="ja-JP"/>
              </w:rPr>
              <w:t>IE in TS 38.423 [15] Section 9.2.2.7</w:t>
            </w:r>
          </w:p>
        </w:tc>
        <w:tc>
          <w:tcPr>
            <w:tcW w:w="1761" w:type="dxa"/>
            <w:tcBorders>
              <w:top w:val="single" w:sz="4" w:space="0" w:color="auto"/>
              <w:left w:val="single" w:sz="4" w:space="0" w:color="auto"/>
              <w:bottom w:val="single" w:sz="4" w:space="0" w:color="auto"/>
              <w:right w:val="single" w:sz="4" w:space="0" w:color="auto"/>
            </w:tcBorders>
          </w:tcPr>
          <w:p w14:paraId="62D67D94" w14:textId="77777777" w:rsidR="00EA4426" w:rsidRPr="00D12E4D" w:rsidRDefault="00EA4426" w:rsidP="00923E5E">
            <w:pPr>
              <w:keepNext/>
              <w:keepLines/>
              <w:spacing w:after="0"/>
              <w:jc w:val="both"/>
              <w:rPr>
                <w:rFonts w:ascii="Arial" w:hAnsi="Arial"/>
                <w:sz w:val="18"/>
                <w:lang w:eastAsia="ja-JP"/>
              </w:rPr>
            </w:pPr>
          </w:p>
        </w:tc>
      </w:tr>
      <w:tr w:rsidR="00EA4426" w:rsidRPr="00D12E4D" w14:paraId="549D1AD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38A059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2520" w:type="dxa"/>
            <w:tcBorders>
              <w:top w:val="single" w:sz="4" w:space="0" w:color="auto"/>
              <w:left w:val="single" w:sz="4" w:space="0" w:color="auto"/>
              <w:bottom w:val="single" w:sz="4" w:space="0" w:color="auto"/>
              <w:right w:val="single" w:sz="4" w:space="0" w:color="auto"/>
            </w:tcBorders>
          </w:tcPr>
          <w:p w14:paraId="4105F4A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w:t>
            </w:r>
          </w:p>
        </w:tc>
        <w:tc>
          <w:tcPr>
            <w:tcW w:w="1530" w:type="dxa"/>
            <w:tcBorders>
              <w:top w:val="single" w:sz="4" w:space="0" w:color="auto"/>
              <w:left w:val="single" w:sz="4" w:space="0" w:color="auto"/>
              <w:bottom w:val="single" w:sz="4" w:space="0" w:color="auto"/>
              <w:right w:val="single" w:sz="4" w:space="0" w:color="auto"/>
            </w:tcBorders>
          </w:tcPr>
          <w:p w14:paraId="1C87B9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1DEC251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07573F52"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3924D21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Section 9.2.3.25</w:t>
            </w:r>
          </w:p>
        </w:tc>
      </w:tr>
      <w:tr w:rsidR="00EA4426" w:rsidRPr="00D12E4D" w14:paraId="3283876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A1AA8E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2520" w:type="dxa"/>
            <w:tcBorders>
              <w:top w:val="single" w:sz="4" w:space="0" w:color="auto"/>
              <w:left w:val="single" w:sz="4" w:space="0" w:color="auto"/>
              <w:bottom w:val="single" w:sz="4" w:space="0" w:color="auto"/>
              <w:right w:val="single" w:sz="4" w:space="0" w:color="auto"/>
            </w:tcBorders>
          </w:tcPr>
          <w:p w14:paraId="5BCF869B"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&gt;&gt;&gt;&gt;E-UTRA CGI</w:t>
            </w:r>
          </w:p>
        </w:tc>
        <w:tc>
          <w:tcPr>
            <w:tcW w:w="1530" w:type="dxa"/>
            <w:tcBorders>
              <w:top w:val="single" w:sz="4" w:space="0" w:color="auto"/>
              <w:left w:val="single" w:sz="4" w:space="0" w:color="auto"/>
              <w:bottom w:val="single" w:sz="4" w:space="0" w:color="auto"/>
              <w:right w:val="single" w:sz="4" w:space="0" w:color="auto"/>
            </w:tcBorders>
          </w:tcPr>
          <w:p w14:paraId="436BC1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17EA1EA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0BA651B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CGI </w:t>
            </w:r>
            <w:r w:rsidRPr="00D12E4D">
              <w:rPr>
                <w:rFonts w:ascii="Arial" w:hAnsi="Arial"/>
                <w:sz w:val="18"/>
                <w:lang w:eastAsia="ja-JP"/>
              </w:rPr>
              <w:t>IE in TS 38.423 [15] Section 9.2.2.8</w:t>
            </w:r>
          </w:p>
        </w:tc>
        <w:tc>
          <w:tcPr>
            <w:tcW w:w="1761" w:type="dxa"/>
            <w:tcBorders>
              <w:top w:val="single" w:sz="4" w:space="0" w:color="auto"/>
              <w:left w:val="single" w:sz="4" w:space="0" w:color="auto"/>
              <w:bottom w:val="single" w:sz="4" w:space="0" w:color="auto"/>
              <w:right w:val="single" w:sz="4" w:space="0" w:color="auto"/>
            </w:tcBorders>
          </w:tcPr>
          <w:p w14:paraId="0698E485" w14:textId="77777777" w:rsidR="00EA4426" w:rsidRPr="00D12E4D" w:rsidRDefault="00EA4426" w:rsidP="00923E5E">
            <w:pPr>
              <w:keepNext/>
              <w:keepLines/>
              <w:spacing w:after="0"/>
              <w:jc w:val="both"/>
              <w:rPr>
                <w:rFonts w:ascii="Arial" w:hAnsi="Arial"/>
                <w:sz w:val="18"/>
                <w:lang w:eastAsia="ja-JP"/>
              </w:rPr>
            </w:pPr>
          </w:p>
        </w:tc>
      </w:tr>
      <w:tr w:rsidR="00EA4426" w:rsidRPr="00D12E4D" w14:paraId="5FF918DB"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AEE400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w:t>
            </w:r>
          </w:p>
        </w:tc>
        <w:tc>
          <w:tcPr>
            <w:tcW w:w="2520" w:type="dxa"/>
            <w:tcBorders>
              <w:top w:val="single" w:sz="4" w:space="0" w:color="auto"/>
              <w:left w:val="single" w:sz="4" w:space="0" w:color="auto"/>
              <w:bottom w:val="single" w:sz="4" w:space="0" w:color="auto"/>
              <w:right w:val="single" w:sz="4" w:space="0" w:color="auto"/>
            </w:tcBorders>
          </w:tcPr>
          <w:p w14:paraId="211B1C9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&gt;&gt;Estimated Arrival Probability</w:t>
            </w:r>
          </w:p>
        </w:tc>
        <w:tc>
          <w:tcPr>
            <w:tcW w:w="1530" w:type="dxa"/>
            <w:tcBorders>
              <w:top w:val="single" w:sz="4" w:space="0" w:color="auto"/>
              <w:left w:val="single" w:sz="4" w:space="0" w:color="auto"/>
              <w:bottom w:val="single" w:sz="4" w:space="0" w:color="auto"/>
              <w:right w:val="single" w:sz="4" w:space="0" w:color="auto"/>
            </w:tcBorders>
          </w:tcPr>
          <w:p w14:paraId="2823C0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7E91DA2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3C6A80F4" w14:textId="77777777" w:rsidR="00EA4426" w:rsidRPr="00D12E4D" w:rsidRDefault="00EA4426" w:rsidP="00923E5E">
            <w:pPr>
              <w:keepNext/>
              <w:keepLines/>
              <w:spacing w:after="0"/>
              <w:jc w:val="center"/>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5CE1DD71" w14:textId="77777777" w:rsidR="00EA4426" w:rsidRPr="00D12E4D" w:rsidRDefault="00EA4426" w:rsidP="00923E5E">
            <w:pPr>
              <w:keepNext/>
              <w:keepLines/>
              <w:spacing w:after="0"/>
              <w:rPr>
                <w:rFonts w:ascii="Arial" w:hAnsi="Arial"/>
                <w:sz w:val="18"/>
                <w:lang w:eastAsia="ja-JP"/>
              </w:rPr>
            </w:pPr>
          </w:p>
        </w:tc>
      </w:tr>
      <w:tr w:rsidR="00EA4426" w:rsidRPr="00D12E4D" w14:paraId="4F6A3BCA"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23B7D7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9</w:t>
            </w:r>
          </w:p>
        </w:tc>
        <w:tc>
          <w:tcPr>
            <w:tcW w:w="2520" w:type="dxa"/>
            <w:tcBorders>
              <w:top w:val="single" w:sz="4" w:space="0" w:color="auto"/>
              <w:left w:val="single" w:sz="4" w:space="0" w:color="auto"/>
              <w:bottom w:val="single" w:sz="4" w:space="0" w:color="auto"/>
              <w:right w:val="single" w:sz="4" w:space="0" w:color="auto"/>
            </w:tcBorders>
          </w:tcPr>
          <w:p w14:paraId="6F4964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handover</w:t>
            </w:r>
          </w:p>
        </w:tc>
        <w:tc>
          <w:tcPr>
            <w:tcW w:w="1530" w:type="dxa"/>
            <w:tcBorders>
              <w:top w:val="single" w:sz="4" w:space="0" w:color="auto"/>
              <w:left w:val="single" w:sz="4" w:space="0" w:color="auto"/>
              <w:bottom w:val="single" w:sz="4" w:space="0" w:color="auto"/>
              <w:right w:val="single" w:sz="4" w:space="0" w:color="auto"/>
            </w:tcBorders>
          </w:tcPr>
          <w:p w14:paraId="6DA9D8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27D2A2F9"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6C2F71C"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108EC00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 </w:t>
            </w:r>
          </w:p>
        </w:tc>
      </w:tr>
      <w:tr w:rsidR="00EA4426" w:rsidRPr="00D12E4D" w14:paraId="030BFA1E"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9848D6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w:t>
            </w:r>
          </w:p>
        </w:tc>
        <w:tc>
          <w:tcPr>
            <w:tcW w:w="2520" w:type="dxa"/>
            <w:tcBorders>
              <w:top w:val="single" w:sz="4" w:space="0" w:color="auto"/>
              <w:left w:val="single" w:sz="4" w:space="0" w:color="auto"/>
              <w:bottom w:val="single" w:sz="4" w:space="0" w:color="auto"/>
              <w:right w:val="single" w:sz="4" w:space="0" w:color="auto"/>
            </w:tcBorders>
          </w:tcPr>
          <w:p w14:paraId="2D3153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 for handover</w:t>
            </w:r>
          </w:p>
        </w:tc>
        <w:tc>
          <w:tcPr>
            <w:tcW w:w="1530" w:type="dxa"/>
            <w:tcBorders>
              <w:top w:val="single" w:sz="4" w:space="0" w:color="auto"/>
              <w:left w:val="single" w:sz="4" w:space="0" w:color="auto"/>
              <w:bottom w:val="single" w:sz="4" w:space="0" w:color="auto"/>
              <w:right w:val="single" w:sz="4" w:space="0" w:color="auto"/>
            </w:tcBorders>
          </w:tcPr>
          <w:p w14:paraId="5868BF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4594187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D7C192C"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7CDE9BC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39628C7A"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D87011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11</w:t>
            </w:r>
          </w:p>
        </w:tc>
        <w:tc>
          <w:tcPr>
            <w:tcW w:w="2520" w:type="dxa"/>
            <w:tcBorders>
              <w:top w:val="single" w:sz="4" w:space="0" w:color="auto"/>
              <w:left w:val="single" w:sz="4" w:space="0" w:color="auto"/>
              <w:bottom w:val="single" w:sz="4" w:space="0" w:color="auto"/>
              <w:right w:val="single" w:sz="4" w:space="0" w:color="auto"/>
            </w:tcBorders>
          </w:tcPr>
          <w:p w14:paraId="3F412E3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530" w:type="dxa"/>
            <w:tcBorders>
              <w:top w:val="single" w:sz="4" w:space="0" w:color="auto"/>
              <w:left w:val="single" w:sz="4" w:space="0" w:color="auto"/>
              <w:bottom w:val="single" w:sz="4" w:space="0" w:color="auto"/>
              <w:right w:val="single" w:sz="4" w:space="0" w:color="auto"/>
            </w:tcBorders>
          </w:tcPr>
          <w:p w14:paraId="4297C0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52B2E0B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3363E32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761" w:type="dxa"/>
            <w:tcBorders>
              <w:top w:val="single" w:sz="4" w:space="0" w:color="auto"/>
              <w:left w:val="single" w:sz="4" w:space="0" w:color="auto"/>
              <w:bottom w:val="single" w:sz="4" w:space="0" w:color="auto"/>
              <w:right w:val="single" w:sz="4" w:space="0" w:color="auto"/>
            </w:tcBorders>
          </w:tcPr>
          <w:p w14:paraId="1A0E8073" w14:textId="77777777" w:rsidR="00EA4426" w:rsidRPr="00D12E4D" w:rsidRDefault="00EA4426" w:rsidP="00923E5E">
            <w:pPr>
              <w:keepNext/>
              <w:keepLines/>
              <w:spacing w:after="0"/>
              <w:rPr>
                <w:rFonts w:ascii="Arial" w:hAnsi="Arial"/>
                <w:sz w:val="18"/>
                <w:lang w:eastAsia="ja-JP"/>
              </w:rPr>
            </w:pPr>
          </w:p>
        </w:tc>
      </w:tr>
      <w:tr w:rsidR="00EA4426" w:rsidRPr="00D12E4D" w14:paraId="52B9CCBF"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4B3EFD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12</w:t>
            </w:r>
          </w:p>
        </w:tc>
        <w:tc>
          <w:tcPr>
            <w:tcW w:w="2520" w:type="dxa"/>
            <w:tcBorders>
              <w:top w:val="single" w:sz="4" w:space="0" w:color="auto"/>
              <w:left w:val="single" w:sz="4" w:space="0" w:color="auto"/>
              <w:bottom w:val="single" w:sz="4" w:space="0" w:color="auto"/>
              <w:right w:val="single" w:sz="4" w:space="0" w:color="auto"/>
            </w:tcBorders>
          </w:tcPr>
          <w:p w14:paraId="5605354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PDU session</w:t>
            </w:r>
          </w:p>
        </w:tc>
        <w:tc>
          <w:tcPr>
            <w:tcW w:w="1530" w:type="dxa"/>
            <w:tcBorders>
              <w:top w:val="single" w:sz="4" w:space="0" w:color="auto"/>
              <w:left w:val="single" w:sz="4" w:space="0" w:color="auto"/>
              <w:bottom w:val="single" w:sz="4" w:space="0" w:color="auto"/>
              <w:right w:val="single" w:sz="4" w:space="0" w:color="auto"/>
            </w:tcBorders>
          </w:tcPr>
          <w:p w14:paraId="20D95EF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4E1C63A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2289DB2"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5B3671D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To Be Setup List </w:t>
            </w:r>
            <w:r w:rsidRPr="00D12E4D">
              <w:rPr>
                <w:rFonts w:ascii="Arial" w:hAnsi="Arial"/>
                <w:sz w:val="18"/>
                <w:lang w:eastAsia="ja-JP"/>
              </w:rPr>
              <w:t>IE in TS 38.423 [15] Section 9.2.1.1</w:t>
            </w:r>
          </w:p>
        </w:tc>
      </w:tr>
      <w:tr w:rsidR="00EA4426" w:rsidRPr="00D12E4D" w14:paraId="2AE1B4D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CF0A97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13</w:t>
            </w:r>
          </w:p>
        </w:tc>
        <w:tc>
          <w:tcPr>
            <w:tcW w:w="2520" w:type="dxa"/>
            <w:tcBorders>
              <w:top w:val="single" w:sz="4" w:space="0" w:color="auto"/>
              <w:left w:val="single" w:sz="4" w:space="0" w:color="auto"/>
              <w:bottom w:val="single" w:sz="4" w:space="0" w:color="auto"/>
              <w:right w:val="single" w:sz="4" w:space="0" w:color="auto"/>
            </w:tcBorders>
          </w:tcPr>
          <w:p w14:paraId="77A1C0D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&gt;&gt;&gt;QoS flow Item </w:t>
            </w:r>
          </w:p>
        </w:tc>
        <w:tc>
          <w:tcPr>
            <w:tcW w:w="1530" w:type="dxa"/>
            <w:tcBorders>
              <w:top w:val="single" w:sz="4" w:space="0" w:color="auto"/>
              <w:left w:val="single" w:sz="4" w:space="0" w:color="auto"/>
              <w:bottom w:val="single" w:sz="4" w:space="0" w:color="auto"/>
              <w:right w:val="single" w:sz="4" w:space="0" w:color="auto"/>
            </w:tcBorders>
          </w:tcPr>
          <w:p w14:paraId="136F37E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2CC00C8E"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EAE7E8C"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6739AE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To Be Setup Item </w:t>
            </w:r>
            <w:r w:rsidRPr="00D12E4D">
              <w:rPr>
                <w:rFonts w:ascii="Arial" w:hAnsi="Arial"/>
                <w:sz w:val="18"/>
                <w:lang w:eastAsia="ja-JP"/>
              </w:rPr>
              <w:t>IE in TS 38.423 [15] Section 9.2.1.1</w:t>
            </w:r>
          </w:p>
        </w:tc>
      </w:tr>
      <w:tr w:rsidR="00EA4426" w:rsidRPr="00D12E4D" w14:paraId="581D25E6"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FE289C6"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14</w:t>
            </w:r>
          </w:p>
        </w:tc>
        <w:tc>
          <w:tcPr>
            <w:tcW w:w="2520" w:type="dxa"/>
            <w:tcBorders>
              <w:top w:val="single" w:sz="4" w:space="0" w:color="auto"/>
              <w:left w:val="single" w:sz="4" w:space="0" w:color="auto"/>
              <w:bottom w:val="single" w:sz="4" w:space="0" w:color="auto"/>
              <w:right w:val="single" w:sz="4" w:space="0" w:color="auto"/>
            </w:tcBorders>
          </w:tcPr>
          <w:p w14:paraId="20CC2E39"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530" w:type="dxa"/>
            <w:tcBorders>
              <w:top w:val="single" w:sz="4" w:space="0" w:color="auto"/>
              <w:left w:val="single" w:sz="4" w:space="0" w:color="auto"/>
              <w:bottom w:val="single" w:sz="4" w:space="0" w:color="auto"/>
              <w:right w:val="single" w:sz="4" w:space="0" w:color="auto"/>
            </w:tcBorders>
          </w:tcPr>
          <w:p w14:paraId="54160A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C9E1A3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08603C3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761" w:type="dxa"/>
            <w:tcBorders>
              <w:top w:val="single" w:sz="4" w:space="0" w:color="auto"/>
              <w:left w:val="single" w:sz="4" w:space="0" w:color="auto"/>
              <w:bottom w:val="single" w:sz="4" w:space="0" w:color="auto"/>
              <w:right w:val="single" w:sz="4" w:space="0" w:color="auto"/>
            </w:tcBorders>
          </w:tcPr>
          <w:p w14:paraId="6EF21504" w14:textId="77777777" w:rsidR="00EA4426" w:rsidRPr="00D12E4D" w:rsidRDefault="00EA4426" w:rsidP="00923E5E">
            <w:pPr>
              <w:keepNext/>
              <w:keepLines/>
              <w:spacing w:after="0"/>
              <w:jc w:val="both"/>
              <w:rPr>
                <w:rFonts w:ascii="Arial" w:hAnsi="Arial"/>
                <w:sz w:val="18"/>
                <w:lang w:eastAsia="ja-JP"/>
              </w:rPr>
            </w:pPr>
          </w:p>
        </w:tc>
      </w:tr>
      <w:tr w:rsidR="00EA4426" w:rsidRPr="00D12E4D" w14:paraId="20E4E88A"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143D4A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15</w:t>
            </w:r>
          </w:p>
        </w:tc>
        <w:tc>
          <w:tcPr>
            <w:tcW w:w="2520" w:type="dxa"/>
            <w:tcBorders>
              <w:top w:val="single" w:sz="4" w:space="0" w:color="auto"/>
              <w:left w:val="single" w:sz="4" w:space="0" w:color="auto"/>
              <w:bottom w:val="single" w:sz="4" w:space="0" w:color="auto"/>
              <w:right w:val="single" w:sz="4" w:space="0" w:color="auto"/>
            </w:tcBorders>
          </w:tcPr>
          <w:p w14:paraId="5242CE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Candidate target primary cell global ID for NG handover</w:t>
            </w:r>
          </w:p>
        </w:tc>
        <w:tc>
          <w:tcPr>
            <w:tcW w:w="1530" w:type="dxa"/>
            <w:tcBorders>
              <w:top w:val="single" w:sz="4" w:space="0" w:color="auto"/>
              <w:left w:val="single" w:sz="4" w:space="0" w:color="auto"/>
              <w:bottom w:val="single" w:sz="4" w:space="0" w:color="auto"/>
              <w:right w:val="single" w:sz="4" w:space="0" w:color="auto"/>
            </w:tcBorders>
          </w:tcPr>
          <w:p w14:paraId="6804ACA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166020CB"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00D6BFFA"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498F7E1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ID </w:t>
            </w:r>
            <w:r w:rsidRPr="00D12E4D">
              <w:rPr>
                <w:rFonts w:ascii="Arial" w:hAnsi="Arial"/>
                <w:sz w:val="18"/>
                <w:lang w:eastAsia="ja-JP"/>
              </w:rPr>
              <w:t>IE in TS 38.413 [11] Section 9.3.1.73</w:t>
            </w:r>
          </w:p>
        </w:tc>
      </w:tr>
      <w:tr w:rsidR="00EA4426" w:rsidRPr="00D12E4D" w14:paraId="61B35FE4"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08B9AD3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16</w:t>
            </w:r>
          </w:p>
        </w:tc>
        <w:tc>
          <w:tcPr>
            <w:tcW w:w="2520" w:type="dxa"/>
            <w:tcBorders>
              <w:top w:val="single" w:sz="4" w:space="0" w:color="auto"/>
              <w:left w:val="single" w:sz="4" w:space="0" w:color="auto"/>
              <w:bottom w:val="single" w:sz="4" w:space="0" w:color="auto"/>
              <w:right w:val="single" w:sz="4" w:space="0" w:color="auto"/>
            </w:tcBorders>
          </w:tcPr>
          <w:p w14:paraId="5636912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Target Cell</w:t>
            </w:r>
          </w:p>
        </w:tc>
        <w:tc>
          <w:tcPr>
            <w:tcW w:w="1530" w:type="dxa"/>
            <w:tcBorders>
              <w:top w:val="single" w:sz="4" w:space="0" w:color="auto"/>
              <w:left w:val="single" w:sz="4" w:space="0" w:color="auto"/>
              <w:bottom w:val="single" w:sz="4" w:space="0" w:color="auto"/>
              <w:right w:val="single" w:sz="4" w:space="0" w:color="auto"/>
            </w:tcBorders>
          </w:tcPr>
          <w:p w14:paraId="066ABF1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48327561"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2CDECC5"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410115F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Section 9.2.3.25</w:t>
            </w:r>
          </w:p>
        </w:tc>
      </w:tr>
      <w:tr w:rsidR="00EA4426" w:rsidRPr="00D12E4D" w14:paraId="721FDA1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972A78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17</w:t>
            </w:r>
          </w:p>
        </w:tc>
        <w:tc>
          <w:tcPr>
            <w:tcW w:w="2520" w:type="dxa"/>
            <w:tcBorders>
              <w:top w:val="single" w:sz="4" w:space="0" w:color="auto"/>
              <w:left w:val="single" w:sz="4" w:space="0" w:color="auto"/>
              <w:bottom w:val="single" w:sz="4" w:space="0" w:color="auto"/>
              <w:right w:val="single" w:sz="4" w:space="0" w:color="auto"/>
            </w:tcBorders>
          </w:tcPr>
          <w:p w14:paraId="7E9125D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Cell</w:t>
            </w:r>
          </w:p>
        </w:tc>
        <w:tc>
          <w:tcPr>
            <w:tcW w:w="1530" w:type="dxa"/>
            <w:tcBorders>
              <w:top w:val="single" w:sz="4" w:space="0" w:color="auto"/>
              <w:left w:val="single" w:sz="4" w:space="0" w:color="auto"/>
              <w:bottom w:val="single" w:sz="4" w:space="0" w:color="auto"/>
              <w:right w:val="single" w:sz="4" w:space="0" w:color="auto"/>
            </w:tcBorders>
          </w:tcPr>
          <w:p w14:paraId="21651CA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F09A04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F5629DD"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5791095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Section 9.2.3.25</w:t>
            </w:r>
          </w:p>
        </w:tc>
      </w:tr>
      <w:tr w:rsidR="00EA4426" w:rsidRPr="00D12E4D" w14:paraId="2A731BA0"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4AFDB65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18</w:t>
            </w:r>
          </w:p>
        </w:tc>
        <w:tc>
          <w:tcPr>
            <w:tcW w:w="2520" w:type="dxa"/>
            <w:tcBorders>
              <w:top w:val="single" w:sz="4" w:space="0" w:color="auto"/>
              <w:left w:val="single" w:sz="4" w:space="0" w:color="auto"/>
              <w:bottom w:val="single" w:sz="4" w:space="0" w:color="auto"/>
              <w:right w:val="single" w:sz="4" w:space="0" w:color="auto"/>
            </w:tcBorders>
          </w:tcPr>
          <w:p w14:paraId="0249CEC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CGI</w:t>
            </w:r>
          </w:p>
        </w:tc>
        <w:tc>
          <w:tcPr>
            <w:tcW w:w="1530" w:type="dxa"/>
            <w:tcBorders>
              <w:top w:val="single" w:sz="4" w:space="0" w:color="auto"/>
              <w:left w:val="single" w:sz="4" w:space="0" w:color="auto"/>
              <w:bottom w:val="single" w:sz="4" w:space="0" w:color="auto"/>
              <w:right w:val="single" w:sz="4" w:space="0" w:color="auto"/>
            </w:tcBorders>
          </w:tcPr>
          <w:p w14:paraId="648D61B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1EEB35C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407BD56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CGI </w:t>
            </w:r>
            <w:r w:rsidRPr="00D12E4D">
              <w:rPr>
                <w:rFonts w:ascii="Arial" w:hAnsi="Arial"/>
                <w:sz w:val="18"/>
                <w:lang w:eastAsia="ja-JP"/>
              </w:rPr>
              <w:t>IE in TS 38.423 [15] Section 9.2.2.7</w:t>
            </w:r>
          </w:p>
        </w:tc>
        <w:tc>
          <w:tcPr>
            <w:tcW w:w="1761" w:type="dxa"/>
            <w:tcBorders>
              <w:top w:val="single" w:sz="4" w:space="0" w:color="auto"/>
              <w:left w:val="single" w:sz="4" w:space="0" w:color="auto"/>
              <w:bottom w:val="single" w:sz="4" w:space="0" w:color="auto"/>
              <w:right w:val="single" w:sz="4" w:space="0" w:color="auto"/>
            </w:tcBorders>
          </w:tcPr>
          <w:p w14:paraId="69B6F21C" w14:textId="77777777" w:rsidR="00EA4426" w:rsidRPr="00D12E4D" w:rsidRDefault="00EA4426" w:rsidP="00923E5E">
            <w:pPr>
              <w:keepNext/>
              <w:keepLines/>
              <w:spacing w:after="0"/>
              <w:jc w:val="both"/>
              <w:rPr>
                <w:rFonts w:ascii="Arial" w:hAnsi="Arial"/>
                <w:sz w:val="18"/>
                <w:lang w:eastAsia="ja-JP"/>
              </w:rPr>
            </w:pPr>
          </w:p>
        </w:tc>
      </w:tr>
      <w:tr w:rsidR="00EA4426" w:rsidRPr="00D12E4D" w14:paraId="7C86600C"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CF7A1D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lastRenderedPageBreak/>
              <w:t>19</w:t>
            </w:r>
          </w:p>
        </w:tc>
        <w:tc>
          <w:tcPr>
            <w:tcW w:w="2520" w:type="dxa"/>
            <w:tcBorders>
              <w:top w:val="single" w:sz="4" w:space="0" w:color="auto"/>
              <w:left w:val="single" w:sz="4" w:space="0" w:color="auto"/>
              <w:bottom w:val="single" w:sz="4" w:space="0" w:color="auto"/>
              <w:right w:val="single" w:sz="4" w:space="0" w:color="auto"/>
            </w:tcBorders>
          </w:tcPr>
          <w:p w14:paraId="6308915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&gt;&gt;E-UTRA Cell</w:t>
            </w:r>
          </w:p>
        </w:tc>
        <w:tc>
          <w:tcPr>
            <w:tcW w:w="1530" w:type="dxa"/>
            <w:tcBorders>
              <w:top w:val="single" w:sz="4" w:space="0" w:color="auto"/>
              <w:left w:val="single" w:sz="4" w:space="0" w:color="auto"/>
              <w:bottom w:val="single" w:sz="4" w:space="0" w:color="auto"/>
              <w:right w:val="single" w:sz="4" w:space="0" w:color="auto"/>
            </w:tcBorders>
          </w:tcPr>
          <w:p w14:paraId="5ABCA7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1270AF63"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08051CD2"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472F4C1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Section 9.2.3.25</w:t>
            </w:r>
          </w:p>
        </w:tc>
      </w:tr>
      <w:tr w:rsidR="00EA4426" w:rsidRPr="00D12E4D" w14:paraId="4212FB0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4A1FA2D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20</w:t>
            </w:r>
          </w:p>
        </w:tc>
        <w:tc>
          <w:tcPr>
            <w:tcW w:w="2520" w:type="dxa"/>
            <w:tcBorders>
              <w:top w:val="single" w:sz="4" w:space="0" w:color="auto"/>
              <w:left w:val="single" w:sz="4" w:space="0" w:color="auto"/>
              <w:bottom w:val="single" w:sz="4" w:space="0" w:color="auto"/>
              <w:right w:val="single" w:sz="4" w:space="0" w:color="auto"/>
            </w:tcBorders>
          </w:tcPr>
          <w:p w14:paraId="3AB632D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CGI</w:t>
            </w:r>
          </w:p>
        </w:tc>
        <w:tc>
          <w:tcPr>
            <w:tcW w:w="1530" w:type="dxa"/>
            <w:tcBorders>
              <w:top w:val="single" w:sz="4" w:space="0" w:color="auto"/>
              <w:left w:val="single" w:sz="4" w:space="0" w:color="auto"/>
              <w:bottom w:val="single" w:sz="4" w:space="0" w:color="auto"/>
              <w:right w:val="single" w:sz="4" w:space="0" w:color="auto"/>
            </w:tcBorders>
          </w:tcPr>
          <w:p w14:paraId="7ACA740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43D1C9F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623D129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CGI </w:t>
            </w:r>
            <w:r w:rsidRPr="00D12E4D">
              <w:rPr>
                <w:rFonts w:ascii="Arial" w:hAnsi="Arial"/>
                <w:sz w:val="18"/>
                <w:lang w:eastAsia="ja-JP"/>
              </w:rPr>
              <w:t>IE in TS 38.423 [15] Section 9.2.2.8</w:t>
            </w:r>
          </w:p>
        </w:tc>
        <w:tc>
          <w:tcPr>
            <w:tcW w:w="1761" w:type="dxa"/>
            <w:tcBorders>
              <w:top w:val="single" w:sz="4" w:space="0" w:color="auto"/>
              <w:left w:val="single" w:sz="4" w:space="0" w:color="auto"/>
              <w:bottom w:val="single" w:sz="4" w:space="0" w:color="auto"/>
              <w:right w:val="single" w:sz="4" w:space="0" w:color="auto"/>
            </w:tcBorders>
          </w:tcPr>
          <w:p w14:paraId="5BFE33B8" w14:textId="77777777" w:rsidR="00EA4426" w:rsidRPr="00D12E4D" w:rsidRDefault="00EA4426" w:rsidP="00923E5E">
            <w:pPr>
              <w:keepNext/>
              <w:keepLines/>
              <w:spacing w:after="0"/>
              <w:jc w:val="both"/>
              <w:rPr>
                <w:rFonts w:ascii="Arial" w:hAnsi="Arial"/>
                <w:sz w:val="18"/>
                <w:lang w:eastAsia="ja-JP"/>
              </w:rPr>
            </w:pPr>
          </w:p>
        </w:tc>
      </w:tr>
      <w:tr w:rsidR="00EA4426" w:rsidRPr="00D12E4D" w14:paraId="3FD5157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D35059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21</w:t>
            </w:r>
          </w:p>
        </w:tc>
        <w:tc>
          <w:tcPr>
            <w:tcW w:w="2520" w:type="dxa"/>
            <w:tcBorders>
              <w:top w:val="single" w:sz="4" w:space="0" w:color="auto"/>
              <w:left w:val="single" w:sz="4" w:space="0" w:color="auto"/>
              <w:bottom w:val="single" w:sz="4" w:space="0" w:color="auto"/>
              <w:right w:val="single" w:sz="4" w:space="0" w:color="auto"/>
            </w:tcBorders>
          </w:tcPr>
          <w:p w14:paraId="26239D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for handover</w:t>
            </w:r>
          </w:p>
        </w:tc>
        <w:tc>
          <w:tcPr>
            <w:tcW w:w="1530" w:type="dxa"/>
            <w:tcBorders>
              <w:top w:val="single" w:sz="4" w:space="0" w:color="auto"/>
              <w:left w:val="single" w:sz="4" w:space="0" w:color="auto"/>
              <w:bottom w:val="single" w:sz="4" w:space="0" w:color="auto"/>
              <w:right w:val="single" w:sz="4" w:space="0" w:color="auto"/>
            </w:tcBorders>
          </w:tcPr>
          <w:p w14:paraId="3F6069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70CDFB99"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93A18BD"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34D3E3C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List </w:t>
            </w:r>
            <w:r w:rsidRPr="00D12E4D">
              <w:rPr>
                <w:rFonts w:ascii="Arial" w:hAnsi="Arial"/>
                <w:sz w:val="18"/>
                <w:lang w:eastAsia="ja-JP"/>
              </w:rPr>
              <w:t>IE in TS 38.473 [19] Section 9.2.2.1</w:t>
            </w:r>
          </w:p>
        </w:tc>
      </w:tr>
      <w:tr w:rsidR="00EA4426" w:rsidRPr="00D12E4D" w14:paraId="7A3A2DAE"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CA5527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22</w:t>
            </w:r>
          </w:p>
        </w:tc>
        <w:tc>
          <w:tcPr>
            <w:tcW w:w="2520" w:type="dxa"/>
            <w:tcBorders>
              <w:top w:val="single" w:sz="4" w:space="0" w:color="auto"/>
              <w:left w:val="single" w:sz="4" w:space="0" w:color="auto"/>
              <w:bottom w:val="single" w:sz="4" w:space="0" w:color="auto"/>
              <w:right w:val="single" w:sz="4" w:space="0" w:color="auto"/>
            </w:tcBorders>
          </w:tcPr>
          <w:p w14:paraId="1D5990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handover</w:t>
            </w:r>
          </w:p>
        </w:tc>
        <w:tc>
          <w:tcPr>
            <w:tcW w:w="1530" w:type="dxa"/>
            <w:tcBorders>
              <w:top w:val="single" w:sz="4" w:space="0" w:color="auto"/>
              <w:left w:val="single" w:sz="4" w:space="0" w:color="auto"/>
              <w:bottom w:val="single" w:sz="4" w:space="0" w:color="auto"/>
              <w:right w:val="single" w:sz="4" w:space="0" w:color="auto"/>
            </w:tcBorders>
          </w:tcPr>
          <w:p w14:paraId="0FF8F1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5C5BA22E"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4269AAFC" w14:textId="77777777" w:rsidR="00EA4426" w:rsidRPr="00D12E4D" w:rsidRDefault="00EA4426" w:rsidP="00923E5E">
            <w:pPr>
              <w:keepNext/>
              <w:keepLines/>
              <w:spacing w:after="0"/>
              <w:jc w:val="center"/>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6AD14B14"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63C2098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4F7705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23</w:t>
            </w:r>
          </w:p>
        </w:tc>
        <w:tc>
          <w:tcPr>
            <w:tcW w:w="2520" w:type="dxa"/>
            <w:tcBorders>
              <w:top w:val="single" w:sz="4" w:space="0" w:color="auto"/>
              <w:left w:val="single" w:sz="4" w:space="0" w:color="auto"/>
              <w:bottom w:val="single" w:sz="4" w:space="0" w:color="auto"/>
              <w:right w:val="single" w:sz="4" w:space="0" w:color="auto"/>
            </w:tcBorders>
          </w:tcPr>
          <w:p w14:paraId="439C698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530" w:type="dxa"/>
            <w:tcBorders>
              <w:top w:val="single" w:sz="4" w:space="0" w:color="auto"/>
              <w:left w:val="single" w:sz="4" w:space="0" w:color="auto"/>
              <w:bottom w:val="single" w:sz="4" w:space="0" w:color="auto"/>
              <w:right w:val="single" w:sz="4" w:space="0" w:color="auto"/>
            </w:tcBorders>
          </w:tcPr>
          <w:p w14:paraId="628950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48D9DE1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692A86A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61" w:type="dxa"/>
            <w:tcBorders>
              <w:top w:val="single" w:sz="4" w:space="0" w:color="auto"/>
              <w:left w:val="single" w:sz="4" w:space="0" w:color="auto"/>
              <w:bottom w:val="single" w:sz="4" w:space="0" w:color="auto"/>
              <w:right w:val="single" w:sz="4" w:space="0" w:color="auto"/>
            </w:tcBorders>
          </w:tcPr>
          <w:p w14:paraId="1F7B99A5" w14:textId="77777777" w:rsidR="00EA4426" w:rsidRPr="00D12E4D" w:rsidRDefault="00EA4426" w:rsidP="00923E5E">
            <w:pPr>
              <w:keepNext/>
              <w:keepLines/>
              <w:spacing w:after="0"/>
              <w:rPr>
                <w:rFonts w:ascii="Arial" w:hAnsi="Arial"/>
                <w:sz w:val="18"/>
                <w:lang w:eastAsia="ja-JP"/>
              </w:rPr>
            </w:pPr>
          </w:p>
        </w:tc>
      </w:tr>
      <w:tr w:rsidR="00EA4426" w:rsidRPr="00D12E4D" w14:paraId="1AEA90E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5F4A84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24</w:t>
            </w:r>
          </w:p>
        </w:tc>
        <w:tc>
          <w:tcPr>
            <w:tcW w:w="2520" w:type="dxa"/>
            <w:tcBorders>
              <w:top w:val="single" w:sz="4" w:space="0" w:color="auto"/>
              <w:left w:val="single" w:sz="4" w:space="0" w:color="auto"/>
              <w:bottom w:val="single" w:sz="4" w:space="0" w:color="auto"/>
              <w:right w:val="single" w:sz="4" w:space="0" w:color="auto"/>
            </w:tcBorders>
          </w:tcPr>
          <w:p w14:paraId="35E7BD8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DRB</w:t>
            </w:r>
          </w:p>
        </w:tc>
        <w:tc>
          <w:tcPr>
            <w:tcW w:w="1530" w:type="dxa"/>
            <w:tcBorders>
              <w:top w:val="single" w:sz="4" w:space="0" w:color="auto"/>
              <w:left w:val="single" w:sz="4" w:space="0" w:color="auto"/>
              <w:bottom w:val="single" w:sz="4" w:space="0" w:color="auto"/>
              <w:right w:val="single" w:sz="4" w:space="0" w:color="auto"/>
            </w:tcBorders>
          </w:tcPr>
          <w:p w14:paraId="165DA2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2141411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F6B9A2C" w14:textId="77777777" w:rsidR="00EA4426" w:rsidRPr="00D12E4D" w:rsidRDefault="00EA4426" w:rsidP="00923E5E">
            <w:pPr>
              <w:keepNext/>
              <w:keepLines/>
              <w:spacing w:after="0"/>
              <w:jc w:val="both"/>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3E06835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Flows Mapped To DRB Item </w:t>
            </w:r>
            <w:r w:rsidRPr="00D12E4D">
              <w:rPr>
                <w:rFonts w:ascii="Arial" w:hAnsi="Arial"/>
                <w:sz w:val="18"/>
                <w:lang w:eastAsia="ja-JP"/>
              </w:rPr>
              <w:t>IE in TS 38.473 [19] Section 9.2.2.1</w:t>
            </w:r>
          </w:p>
        </w:tc>
      </w:tr>
      <w:tr w:rsidR="00EA4426" w:rsidRPr="00D12E4D" w14:paraId="26703CC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3C4D88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25</w:t>
            </w:r>
          </w:p>
        </w:tc>
        <w:tc>
          <w:tcPr>
            <w:tcW w:w="2520" w:type="dxa"/>
            <w:tcBorders>
              <w:top w:val="single" w:sz="4" w:space="0" w:color="auto"/>
              <w:left w:val="single" w:sz="4" w:space="0" w:color="auto"/>
              <w:bottom w:val="single" w:sz="4" w:space="0" w:color="auto"/>
              <w:right w:val="single" w:sz="4" w:space="0" w:color="auto"/>
            </w:tcBorders>
          </w:tcPr>
          <w:p w14:paraId="21B2EC1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530" w:type="dxa"/>
            <w:tcBorders>
              <w:top w:val="single" w:sz="4" w:space="0" w:color="auto"/>
              <w:left w:val="single" w:sz="4" w:space="0" w:color="auto"/>
              <w:bottom w:val="single" w:sz="4" w:space="0" w:color="auto"/>
              <w:right w:val="single" w:sz="4" w:space="0" w:color="auto"/>
            </w:tcBorders>
          </w:tcPr>
          <w:p w14:paraId="6817E14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772B5AF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54D38E0" w14:textId="77777777" w:rsidR="00EA4426" w:rsidRPr="00D12E4D" w:rsidRDefault="00EA4426" w:rsidP="00923E5E">
            <w:pPr>
              <w:keepNext/>
              <w:keepLines/>
              <w:spacing w:after="0"/>
              <w:jc w:val="both"/>
              <w:rPr>
                <w:rFonts w:ascii="Arial" w:hAnsi="Arial"/>
                <w:i/>
                <w:iCs/>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0E8BDB7E" w14:textId="77777777" w:rsidR="00EA4426" w:rsidRPr="00D12E4D" w:rsidRDefault="00EA4426" w:rsidP="00923E5E">
            <w:pPr>
              <w:keepNext/>
              <w:keepLines/>
              <w:spacing w:after="0"/>
              <w:rPr>
                <w:rFonts w:ascii="Arial" w:hAnsi="Arial"/>
                <w:sz w:val="18"/>
                <w:lang w:eastAsia="ja-JP"/>
              </w:rPr>
            </w:pPr>
          </w:p>
        </w:tc>
      </w:tr>
      <w:tr w:rsidR="00EA4426" w:rsidRPr="00D12E4D" w14:paraId="60A518B6"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AD772A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w:t>
            </w:r>
          </w:p>
        </w:tc>
        <w:tc>
          <w:tcPr>
            <w:tcW w:w="2520" w:type="dxa"/>
            <w:tcBorders>
              <w:top w:val="single" w:sz="4" w:space="0" w:color="auto"/>
              <w:left w:val="single" w:sz="4" w:space="0" w:color="auto"/>
              <w:bottom w:val="single" w:sz="4" w:space="0" w:color="auto"/>
              <w:right w:val="single" w:sz="4" w:space="0" w:color="auto"/>
            </w:tcBorders>
          </w:tcPr>
          <w:p w14:paraId="7655855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530" w:type="dxa"/>
            <w:tcBorders>
              <w:top w:val="single" w:sz="4" w:space="0" w:color="auto"/>
              <w:left w:val="single" w:sz="4" w:space="0" w:color="auto"/>
              <w:bottom w:val="single" w:sz="4" w:space="0" w:color="auto"/>
              <w:right w:val="single" w:sz="4" w:space="0" w:color="auto"/>
            </w:tcBorders>
          </w:tcPr>
          <w:p w14:paraId="49EA63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3FEAC0A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2BEEDA8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38.473 [19] Section 9.3.1.63</w:t>
            </w:r>
          </w:p>
        </w:tc>
        <w:tc>
          <w:tcPr>
            <w:tcW w:w="1761" w:type="dxa"/>
            <w:tcBorders>
              <w:top w:val="single" w:sz="4" w:space="0" w:color="auto"/>
              <w:left w:val="single" w:sz="4" w:space="0" w:color="auto"/>
              <w:bottom w:val="single" w:sz="4" w:space="0" w:color="auto"/>
              <w:right w:val="single" w:sz="4" w:space="0" w:color="auto"/>
            </w:tcBorders>
          </w:tcPr>
          <w:p w14:paraId="05426EE6" w14:textId="77777777" w:rsidR="00EA4426" w:rsidRPr="00D12E4D" w:rsidRDefault="00EA4426" w:rsidP="00923E5E">
            <w:pPr>
              <w:keepNext/>
              <w:keepLines/>
              <w:spacing w:after="0"/>
              <w:rPr>
                <w:rFonts w:ascii="Arial" w:hAnsi="Arial"/>
                <w:sz w:val="18"/>
                <w:lang w:eastAsia="ja-JP"/>
              </w:rPr>
            </w:pPr>
          </w:p>
        </w:tc>
      </w:tr>
      <w:tr w:rsidR="00EA4426" w:rsidRPr="00D12E4D" w14:paraId="7CE4407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8B1EFE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27</w:t>
            </w:r>
          </w:p>
        </w:tc>
        <w:tc>
          <w:tcPr>
            <w:tcW w:w="2520" w:type="dxa"/>
            <w:tcBorders>
              <w:top w:val="single" w:sz="4" w:space="0" w:color="auto"/>
              <w:left w:val="single" w:sz="4" w:space="0" w:color="auto"/>
              <w:bottom w:val="single" w:sz="4" w:space="0" w:color="auto"/>
              <w:right w:val="single" w:sz="4" w:space="0" w:color="auto"/>
            </w:tcBorders>
          </w:tcPr>
          <w:p w14:paraId="1D4E7A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 to be setup</w:t>
            </w:r>
          </w:p>
        </w:tc>
        <w:tc>
          <w:tcPr>
            <w:tcW w:w="1530" w:type="dxa"/>
            <w:tcBorders>
              <w:top w:val="single" w:sz="4" w:space="0" w:color="auto"/>
              <w:left w:val="single" w:sz="4" w:space="0" w:color="auto"/>
              <w:bottom w:val="single" w:sz="4" w:space="0" w:color="auto"/>
              <w:right w:val="single" w:sz="4" w:space="0" w:color="auto"/>
            </w:tcBorders>
          </w:tcPr>
          <w:p w14:paraId="66B65A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7CB11C44"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19666CC" w14:textId="77777777" w:rsidR="00EA4426" w:rsidRPr="00D12E4D" w:rsidRDefault="00EA4426" w:rsidP="00923E5E">
            <w:pPr>
              <w:keepNext/>
              <w:keepLines/>
              <w:spacing w:after="0"/>
              <w:jc w:val="both"/>
              <w:rPr>
                <w:rFonts w:ascii="Arial" w:hAnsi="Arial"/>
                <w:i/>
                <w:iCs/>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71F270F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List </w:t>
            </w:r>
            <w:r w:rsidRPr="00D12E4D">
              <w:rPr>
                <w:rFonts w:ascii="Arial" w:hAnsi="Arial"/>
                <w:sz w:val="18"/>
                <w:lang w:eastAsia="ja-JP"/>
              </w:rPr>
              <w:t xml:space="preserve">IE in TS 38.473 [19] Section 9.2.2.1 </w:t>
            </w:r>
          </w:p>
        </w:tc>
      </w:tr>
      <w:tr w:rsidR="00EA4426" w:rsidRPr="00D12E4D" w14:paraId="4233F39E"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B8A10F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28</w:t>
            </w:r>
          </w:p>
        </w:tc>
        <w:tc>
          <w:tcPr>
            <w:tcW w:w="2520" w:type="dxa"/>
            <w:tcBorders>
              <w:top w:val="single" w:sz="4" w:space="0" w:color="auto"/>
              <w:left w:val="single" w:sz="4" w:space="0" w:color="auto"/>
              <w:bottom w:val="single" w:sz="4" w:space="0" w:color="auto"/>
              <w:right w:val="single" w:sz="4" w:space="0" w:color="auto"/>
            </w:tcBorders>
          </w:tcPr>
          <w:p w14:paraId="5AB89C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Item to be setup</w:t>
            </w:r>
          </w:p>
        </w:tc>
        <w:tc>
          <w:tcPr>
            <w:tcW w:w="1530" w:type="dxa"/>
            <w:tcBorders>
              <w:top w:val="single" w:sz="4" w:space="0" w:color="auto"/>
              <w:left w:val="single" w:sz="4" w:space="0" w:color="auto"/>
              <w:bottom w:val="single" w:sz="4" w:space="0" w:color="auto"/>
              <w:right w:val="single" w:sz="4" w:space="0" w:color="auto"/>
            </w:tcBorders>
          </w:tcPr>
          <w:p w14:paraId="776562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077EFC7F"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DA94D75" w14:textId="77777777" w:rsidR="00EA4426" w:rsidRPr="00D12E4D" w:rsidRDefault="00EA4426" w:rsidP="00923E5E">
            <w:pPr>
              <w:keepNext/>
              <w:keepLines/>
              <w:spacing w:after="0"/>
              <w:jc w:val="center"/>
              <w:rPr>
                <w:rFonts w:ascii="Arial" w:hAnsi="Arial"/>
                <w:sz w:val="18"/>
                <w:lang w:eastAsia="ja-JP"/>
              </w:rPr>
            </w:pPr>
          </w:p>
        </w:tc>
        <w:tc>
          <w:tcPr>
            <w:tcW w:w="1761" w:type="dxa"/>
            <w:tcBorders>
              <w:top w:val="single" w:sz="4" w:space="0" w:color="auto"/>
              <w:left w:val="single" w:sz="4" w:space="0" w:color="auto"/>
              <w:bottom w:val="single" w:sz="4" w:space="0" w:color="auto"/>
              <w:right w:val="single" w:sz="4" w:space="0" w:color="auto"/>
            </w:tcBorders>
          </w:tcPr>
          <w:p w14:paraId="530D599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Item IEs </w:t>
            </w:r>
            <w:r w:rsidRPr="00D12E4D">
              <w:rPr>
                <w:rFonts w:ascii="Arial" w:hAnsi="Arial"/>
                <w:sz w:val="18"/>
                <w:lang w:eastAsia="ja-JP"/>
              </w:rPr>
              <w:t>IE in TS 38.473 [19] Section 9.2.2.1</w:t>
            </w:r>
          </w:p>
        </w:tc>
      </w:tr>
      <w:tr w:rsidR="00EA4426" w:rsidRPr="00D12E4D" w14:paraId="586CCC8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E15B97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29</w:t>
            </w:r>
          </w:p>
        </w:tc>
        <w:tc>
          <w:tcPr>
            <w:tcW w:w="2520" w:type="dxa"/>
            <w:tcBorders>
              <w:top w:val="single" w:sz="4" w:space="0" w:color="auto"/>
              <w:left w:val="single" w:sz="4" w:space="0" w:color="auto"/>
              <w:bottom w:val="single" w:sz="4" w:space="0" w:color="auto"/>
              <w:right w:val="single" w:sz="4" w:space="0" w:color="auto"/>
            </w:tcBorders>
          </w:tcPr>
          <w:p w14:paraId="02798FA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cell ID</w:t>
            </w:r>
          </w:p>
        </w:tc>
        <w:tc>
          <w:tcPr>
            <w:tcW w:w="1530" w:type="dxa"/>
            <w:tcBorders>
              <w:top w:val="single" w:sz="4" w:space="0" w:color="auto"/>
              <w:left w:val="single" w:sz="4" w:space="0" w:color="auto"/>
              <w:bottom w:val="single" w:sz="4" w:space="0" w:color="auto"/>
              <w:right w:val="single" w:sz="4" w:space="0" w:color="auto"/>
            </w:tcBorders>
          </w:tcPr>
          <w:p w14:paraId="0C88F00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7C6E22A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2833474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ID </w:t>
            </w:r>
            <w:r w:rsidRPr="00D12E4D">
              <w:rPr>
                <w:rFonts w:ascii="Arial" w:hAnsi="Arial"/>
                <w:sz w:val="18"/>
                <w:lang w:eastAsia="ja-JP"/>
              </w:rPr>
              <w:t>IE in TS 38.473 [19] Section 9.2.2.1</w:t>
            </w:r>
          </w:p>
        </w:tc>
        <w:tc>
          <w:tcPr>
            <w:tcW w:w="1761" w:type="dxa"/>
            <w:tcBorders>
              <w:top w:val="single" w:sz="4" w:space="0" w:color="auto"/>
              <w:left w:val="single" w:sz="4" w:space="0" w:color="auto"/>
              <w:bottom w:val="single" w:sz="4" w:space="0" w:color="auto"/>
              <w:right w:val="single" w:sz="4" w:space="0" w:color="auto"/>
            </w:tcBorders>
          </w:tcPr>
          <w:p w14:paraId="524266C1" w14:textId="77777777" w:rsidR="00EA4426" w:rsidRPr="00D12E4D" w:rsidRDefault="00EA4426" w:rsidP="00923E5E">
            <w:pPr>
              <w:keepNext/>
              <w:keepLines/>
              <w:spacing w:after="0"/>
              <w:jc w:val="both"/>
              <w:rPr>
                <w:rFonts w:ascii="Arial" w:hAnsi="Arial"/>
                <w:sz w:val="18"/>
                <w:lang w:eastAsia="ja-JP"/>
              </w:rPr>
            </w:pPr>
          </w:p>
        </w:tc>
      </w:tr>
    </w:tbl>
    <w:p w14:paraId="60EF761D" w14:textId="77777777" w:rsidR="00EA4426" w:rsidRPr="00D12E4D" w:rsidRDefault="00EA4426" w:rsidP="00EA4426"/>
    <w:p w14:paraId="5D932846" w14:textId="77777777" w:rsidR="00EA4426" w:rsidRPr="00D12E4D" w:rsidRDefault="00EA4426" w:rsidP="00EA4426">
      <w:pPr>
        <w:pStyle w:val="Heading4"/>
      </w:pPr>
      <w:r w:rsidRPr="00D12E4D">
        <w:t>8.4.4.3</w:t>
      </w:r>
      <w:r w:rsidRPr="00D12E4D">
        <w:tab/>
        <w:t>DAPS Handover Control</w:t>
      </w:r>
    </w:p>
    <w:p w14:paraId="717CFB4A" w14:textId="77777777" w:rsidR="00EA4426" w:rsidRPr="00D12E4D" w:rsidRDefault="00EA4426" w:rsidP="00EA4426">
      <w:r w:rsidRPr="00D12E4D">
        <w:t xml:space="preserve">Upon receiving the </w:t>
      </w:r>
      <w:r w:rsidRPr="00D12E4D">
        <w:rPr>
          <w:i/>
          <w:iCs/>
        </w:rPr>
        <w:t xml:space="preserve">RIC Control Request </w:t>
      </w:r>
      <w:r w:rsidRPr="00D12E4D">
        <w:t>message, in the case of Xn/X2 DAPS handovers, the E2 node shall invoke procedures, such as</w:t>
      </w:r>
      <w:r w:rsidRPr="00D12E4D">
        <w:rPr>
          <w:i/>
          <w:iCs/>
        </w:rPr>
        <w:t xml:space="preserve"> Handover Preparation </w:t>
      </w:r>
      <w:r w:rsidRPr="00D12E4D">
        <w:t xml:space="preserve">related to UE Mobility Management, </w:t>
      </w:r>
      <w:r w:rsidRPr="00D12E4D">
        <w:rPr>
          <w:i/>
          <w:iCs/>
        </w:rPr>
        <w:t>Bearer Context Modification, UE Context Modification</w:t>
      </w:r>
      <w:r w:rsidRPr="00D12E4D">
        <w:t xml:space="preserve">, </w:t>
      </w:r>
      <w:r w:rsidRPr="00D12E4D">
        <w:rPr>
          <w:i/>
          <w:iCs/>
        </w:rPr>
        <w:t>RRC Message Transfer</w:t>
      </w:r>
      <w:r w:rsidRPr="00D12E4D">
        <w:t xml:space="preserve">, etc. In the case of intra-gNB or F1 DAPS handover, the E2 node shall invoke procedures, such as </w:t>
      </w:r>
      <w:r w:rsidRPr="00D12E4D">
        <w:rPr>
          <w:i/>
          <w:iCs/>
        </w:rPr>
        <w:t>UE Context Modification</w:t>
      </w:r>
      <w:r w:rsidRPr="00D12E4D">
        <w:t>,</w:t>
      </w:r>
      <w:r w:rsidRPr="00D12E4D">
        <w:rPr>
          <w:i/>
          <w:iCs/>
        </w:rPr>
        <w:t xml:space="preserve"> RRC Message Transfer</w:t>
      </w:r>
      <w:r w:rsidRPr="00D12E4D">
        <w:t xml:space="preserve">, etc. The E2 node includes the IEs corresponding to one or more of parameters described below in the related interface messages. If the </w:t>
      </w:r>
      <w:r w:rsidRPr="00D12E4D">
        <w:rPr>
          <w:i/>
          <w:iCs/>
        </w:rPr>
        <w:t xml:space="preserve">Target Primary Cell ID </w:t>
      </w:r>
      <w:r w:rsidRPr="00D12E4D">
        <w:t xml:space="preserve">IE is missing in the </w:t>
      </w:r>
      <w:r w:rsidRPr="00D12E4D">
        <w:rPr>
          <w:i/>
          <w:iCs/>
        </w:rPr>
        <w:t xml:space="preserve">RIC Control Request </w:t>
      </w:r>
      <w:r w:rsidRPr="00D12E4D">
        <w:t xml:space="preserve">message, the E2 node will send a </w:t>
      </w:r>
      <w:r w:rsidRPr="00D12E4D">
        <w:rPr>
          <w:i/>
          <w:iCs/>
        </w:rPr>
        <w:t xml:space="preserve">RIC Control Failure </w:t>
      </w:r>
      <w:r w:rsidRPr="00D12E4D">
        <w:t>message.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700"/>
        <w:gridCol w:w="1350"/>
        <w:gridCol w:w="1170"/>
        <w:gridCol w:w="1710"/>
        <w:gridCol w:w="1620"/>
      </w:tblGrid>
      <w:tr w:rsidR="00EA4426" w:rsidRPr="00D12E4D" w14:paraId="0A7B6A4F"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2C13B5E"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2700" w:type="dxa"/>
            <w:tcBorders>
              <w:top w:val="single" w:sz="4" w:space="0" w:color="auto"/>
              <w:left w:val="single" w:sz="4" w:space="0" w:color="auto"/>
              <w:bottom w:val="single" w:sz="4" w:space="0" w:color="auto"/>
              <w:right w:val="single" w:sz="4" w:space="0" w:color="auto"/>
            </w:tcBorders>
            <w:hideMark/>
          </w:tcPr>
          <w:p w14:paraId="2A0F7E2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2F67ABC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170" w:type="dxa"/>
            <w:tcBorders>
              <w:top w:val="single" w:sz="4" w:space="0" w:color="auto"/>
              <w:left w:val="single" w:sz="4" w:space="0" w:color="auto"/>
              <w:bottom w:val="single" w:sz="4" w:space="0" w:color="auto"/>
              <w:right w:val="single" w:sz="4" w:space="0" w:color="auto"/>
            </w:tcBorders>
          </w:tcPr>
          <w:p w14:paraId="3735FD0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Param</w:t>
            </w:r>
          </w:p>
        </w:tc>
        <w:tc>
          <w:tcPr>
            <w:tcW w:w="1710" w:type="dxa"/>
            <w:tcBorders>
              <w:top w:val="single" w:sz="4" w:space="0" w:color="auto"/>
              <w:left w:val="single" w:sz="4" w:space="0" w:color="auto"/>
              <w:bottom w:val="single" w:sz="4" w:space="0" w:color="auto"/>
              <w:right w:val="single" w:sz="4" w:space="0" w:color="auto"/>
            </w:tcBorders>
            <w:hideMark/>
          </w:tcPr>
          <w:p w14:paraId="2D3912E5"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620" w:type="dxa"/>
            <w:tcBorders>
              <w:top w:val="single" w:sz="4" w:space="0" w:color="auto"/>
              <w:left w:val="single" w:sz="4" w:space="0" w:color="auto"/>
              <w:bottom w:val="single" w:sz="4" w:space="0" w:color="auto"/>
              <w:right w:val="single" w:sz="4" w:space="0" w:color="auto"/>
            </w:tcBorders>
          </w:tcPr>
          <w:p w14:paraId="01969FC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5D4B2253"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3BAA1F3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2700" w:type="dxa"/>
            <w:tcBorders>
              <w:top w:val="single" w:sz="4" w:space="0" w:color="auto"/>
              <w:left w:val="single" w:sz="4" w:space="0" w:color="auto"/>
              <w:bottom w:val="single" w:sz="4" w:space="0" w:color="auto"/>
              <w:right w:val="single" w:sz="4" w:space="0" w:color="auto"/>
            </w:tcBorders>
          </w:tcPr>
          <w:p w14:paraId="087C16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Target Primary Cell ID</w:t>
            </w:r>
          </w:p>
        </w:tc>
        <w:tc>
          <w:tcPr>
            <w:tcW w:w="1350" w:type="dxa"/>
            <w:tcBorders>
              <w:top w:val="single" w:sz="4" w:space="0" w:color="auto"/>
              <w:left w:val="single" w:sz="4" w:space="0" w:color="auto"/>
              <w:bottom w:val="single" w:sz="4" w:space="0" w:color="auto"/>
              <w:right w:val="single" w:sz="4" w:space="0" w:color="auto"/>
            </w:tcBorders>
          </w:tcPr>
          <w:p w14:paraId="1B7EA18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64084243"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BE2EC58"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B91A3F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Global ID </w:t>
            </w:r>
            <w:r w:rsidRPr="00D12E4D">
              <w:rPr>
                <w:rFonts w:ascii="Arial" w:hAnsi="Arial"/>
                <w:sz w:val="18"/>
                <w:lang w:eastAsia="ja-JP"/>
              </w:rPr>
              <w:t>IE in TS 38.423 [15] Section 9.2.3.25</w:t>
            </w:r>
          </w:p>
        </w:tc>
      </w:tr>
      <w:tr w:rsidR="00EA4426" w:rsidRPr="00D12E4D" w14:paraId="359016FE"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2670B8D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2700" w:type="dxa"/>
            <w:tcBorders>
              <w:top w:val="single" w:sz="4" w:space="0" w:color="auto"/>
              <w:left w:val="single" w:sz="4" w:space="0" w:color="auto"/>
              <w:bottom w:val="single" w:sz="4" w:space="0" w:color="auto"/>
              <w:right w:val="single" w:sz="4" w:space="0" w:color="auto"/>
            </w:tcBorders>
          </w:tcPr>
          <w:p w14:paraId="4D6F34F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Target Cell</w:t>
            </w:r>
          </w:p>
        </w:tc>
        <w:tc>
          <w:tcPr>
            <w:tcW w:w="1350" w:type="dxa"/>
            <w:tcBorders>
              <w:top w:val="single" w:sz="4" w:space="0" w:color="auto"/>
              <w:left w:val="single" w:sz="4" w:space="0" w:color="auto"/>
              <w:bottom w:val="single" w:sz="4" w:space="0" w:color="auto"/>
              <w:right w:val="single" w:sz="4" w:space="0" w:color="auto"/>
            </w:tcBorders>
          </w:tcPr>
          <w:p w14:paraId="3E50D2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DB7F7EE"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5AF43A5"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FC2F72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Section 9.2.3.25</w:t>
            </w:r>
          </w:p>
        </w:tc>
      </w:tr>
      <w:tr w:rsidR="00EA4426" w:rsidRPr="00D12E4D" w14:paraId="0FC22038"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73CECBD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2700" w:type="dxa"/>
            <w:tcBorders>
              <w:top w:val="single" w:sz="4" w:space="0" w:color="auto"/>
              <w:left w:val="single" w:sz="4" w:space="0" w:color="auto"/>
              <w:bottom w:val="single" w:sz="4" w:space="0" w:color="auto"/>
              <w:right w:val="single" w:sz="4" w:space="0" w:color="auto"/>
            </w:tcBorders>
          </w:tcPr>
          <w:p w14:paraId="5F6FC2F6"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Cell</w:t>
            </w:r>
          </w:p>
        </w:tc>
        <w:tc>
          <w:tcPr>
            <w:tcW w:w="1350" w:type="dxa"/>
            <w:tcBorders>
              <w:top w:val="single" w:sz="4" w:space="0" w:color="auto"/>
              <w:left w:val="single" w:sz="4" w:space="0" w:color="auto"/>
              <w:bottom w:val="single" w:sz="4" w:space="0" w:color="auto"/>
              <w:right w:val="single" w:sz="4" w:space="0" w:color="auto"/>
            </w:tcBorders>
          </w:tcPr>
          <w:p w14:paraId="5D9743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0F162F99"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12CB927"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BC7EC5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Section 9.2.3.25</w:t>
            </w:r>
          </w:p>
        </w:tc>
      </w:tr>
      <w:tr w:rsidR="00EA4426" w:rsidRPr="00D12E4D" w14:paraId="51227867"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255AC5A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2700" w:type="dxa"/>
            <w:tcBorders>
              <w:top w:val="single" w:sz="4" w:space="0" w:color="auto"/>
              <w:left w:val="single" w:sz="4" w:space="0" w:color="auto"/>
              <w:bottom w:val="single" w:sz="4" w:space="0" w:color="auto"/>
              <w:right w:val="single" w:sz="4" w:space="0" w:color="auto"/>
            </w:tcBorders>
          </w:tcPr>
          <w:p w14:paraId="265E8D0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CGI</w:t>
            </w:r>
          </w:p>
        </w:tc>
        <w:tc>
          <w:tcPr>
            <w:tcW w:w="1350" w:type="dxa"/>
            <w:tcBorders>
              <w:top w:val="single" w:sz="4" w:space="0" w:color="auto"/>
              <w:left w:val="single" w:sz="4" w:space="0" w:color="auto"/>
              <w:bottom w:val="single" w:sz="4" w:space="0" w:color="auto"/>
              <w:right w:val="single" w:sz="4" w:space="0" w:color="auto"/>
            </w:tcBorders>
          </w:tcPr>
          <w:p w14:paraId="1455708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2CCAD83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7CD5826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CGI </w:t>
            </w:r>
            <w:r w:rsidRPr="00D12E4D">
              <w:rPr>
                <w:rFonts w:ascii="Arial" w:hAnsi="Arial"/>
                <w:sz w:val="18"/>
                <w:lang w:eastAsia="ja-JP"/>
              </w:rPr>
              <w:t>IE in TS 38.423 [15] Section 9.2.2.7</w:t>
            </w:r>
          </w:p>
        </w:tc>
        <w:tc>
          <w:tcPr>
            <w:tcW w:w="1620" w:type="dxa"/>
            <w:tcBorders>
              <w:top w:val="single" w:sz="4" w:space="0" w:color="auto"/>
              <w:left w:val="single" w:sz="4" w:space="0" w:color="auto"/>
              <w:bottom w:val="single" w:sz="4" w:space="0" w:color="auto"/>
              <w:right w:val="single" w:sz="4" w:space="0" w:color="auto"/>
            </w:tcBorders>
          </w:tcPr>
          <w:p w14:paraId="25F8B41D" w14:textId="77777777" w:rsidR="00EA4426" w:rsidRPr="00D12E4D" w:rsidRDefault="00EA4426" w:rsidP="00923E5E">
            <w:pPr>
              <w:keepNext/>
              <w:keepLines/>
              <w:spacing w:after="0"/>
              <w:rPr>
                <w:rFonts w:ascii="Arial" w:hAnsi="Arial"/>
                <w:sz w:val="18"/>
                <w:lang w:eastAsia="ja-JP"/>
              </w:rPr>
            </w:pPr>
          </w:p>
        </w:tc>
      </w:tr>
      <w:tr w:rsidR="00EA4426" w:rsidRPr="00D12E4D" w14:paraId="75AFF209"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3271E64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2700" w:type="dxa"/>
            <w:tcBorders>
              <w:top w:val="single" w:sz="4" w:space="0" w:color="auto"/>
              <w:left w:val="single" w:sz="4" w:space="0" w:color="auto"/>
              <w:bottom w:val="single" w:sz="4" w:space="0" w:color="auto"/>
              <w:right w:val="single" w:sz="4" w:space="0" w:color="auto"/>
            </w:tcBorders>
          </w:tcPr>
          <w:p w14:paraId="569C09F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&gt;&gt;E-UTRA Cell</w:t>
            </w:r>
          </w:p>
        </w:tc>
        <w:tc>
          <w:tcPr>
            <w:tcW w:w="1350" w:type="dxa"/>
            <w:tcBorders>
              <w:top w:val="single" w:sz="4" w:space="0" w:color="auto"/>
              <w:left w:val="single" w:sz="4" w:space="0" w:color="auto"/>
              <w:bottom w:val="single" w:sz="4" w:space="0" w:color="auto"/>
              <w:right w:val="single" w:sz="4" w:space="0" w:color="auto"/>
            </w:tcBorders>
          </w:tcPr>
          <w:p w14:paraId="3B37DA5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68C12F79"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647214D"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1D579D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Section 9.2.3.25</w:t>
            </w:r>
          </w:p>
        </w:tc>
      </w:tr>
      <w:tr w:rsidR="00EA4426" w:rsidRPr="00D12E4D" w14:paraId="1CFF5B90"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79E547A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2700" w:type="dxa"/>
            <w:tcBorders>
              <w:top w:val="single" w:sz="4" w:space="0" w:color="auto"/>
              <w:left w:val="single" w:sz="4" w:space="0" w:color="auto"/>
              <w:bottom w:val="single" w:sz="4" w:space="0" w:color="auto"/>
              <w:right w:val="single" w:sz="4" w:space="0" w:color="auto"/>
            </w:tcBorders>
          </w:tcPr>
          <w:p w14:paraId="6BFB5A6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CGI</w:t>
            </w:r>
          </w:p>
        </w:tc>
        <w:tc>
          <w:tcPr>
            <w:tcW w:w="1350" w:type="dxa"/>
            <w:tcBorders>
              <w:top w:val="single" w:sz="4" w:space="0" w:color="auto"/>
              <w:left w:val="single" w:sz="4" w:space="0" w:color="auto"/>
              <w:bottom w:val="single" w:sz="4" w:space="0" w:color="auto"/>
              <w:right w:val="single" w:sz="4" w:space="0" w:color="auto"/>
            </w:tcBorders>
          </w:tcPr>
          <w:p w14:paraId="24C77E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143E7CB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3C42A82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CGI </w:t>
            </w:r>
            <w:r w:rsidRPr="00D12E4D">
              <w:rPr>
                <w:rFonts w:ascii="Arial" w:hAnsi="Arial"/>
                <w:sz w:val="18"/>
                <w:lang w:eastAsia="ja-JP"/>
              </w:rPr>
              <w:t>IE in TS 38.423 [15] Section 9.2.2.8</w:t>
            </w:r>
          </w:p>
        </w:tc>
        <w:tc>
          <w:tcPr>
            <w:tcW w:w="1620" w:type="dxa"/>
            <w:tcBorders>
              <w:top w:val="single" w:sz="4" w:space="0" w:color="auto"/>
              <w:left w:val="single" w:sz="4" w:space="0" w:color="auto"/>
              <w:bottom w:val="single" w:sz="4" w:space="0" w:color="auto"/>
              <w:right w:val="single" w:sz="4" w:space="0" w:color="auto"/>
            </w:tcBorders>
          </w:tcPr>
          <w:p w14:paraId="6439EB28" w14:textId="77777777" w:rsidR="00EA4426" w:rsidRPr="00D12E4D" w:rsidRDefault="00EA4426" w:rsidP="00923E5E">
            <w:pPr>
              <w:keepNext/>
              <w:keepLines/>
              <w:spacing w:after="0"/>
              <w:rPr>
                <w:rFonts w:ascii="Arial" w:hAnsi="Arial"/>
                <w:sz w:val="18"/>
                <w:lang w:eastAsia="ja-JP"/>
              </w:rPr>
            </w:pPr>
          </w:p>
        </w:tc>
      </w:tr>
      <w:tr w:rsidR="00EA4426" w:rsidRPr="00D12E4D" w14:paraId="0209569A"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0B686AB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2700" w:type="dxa"/>
            <w:tcBorders>
              <w:top w:val="single" w:sz="4" w:space="0" w:color="auto"/>
              <w:left w:val="single" w:sz="4" w:space="0" w:color="auto"/>
              <w:bottom w:val="single" w:sz="4" w:space="0" w:color="auto"/>
              <w:right w:val="single" w:sz="4" w:space="0" w:color="auto"/>
            </w:tcBorders>
          </w:tcPr>
          <w:p w14:paraId="3FD2F2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subject to DAPS handover</w:t>
            </w:r>
          </w:p>
        </w:tc>
        <w:tc>
          <w:tcPr>
            <w:tcW w:w="1350" w:type="dxa"/>
            <w:tcBorders>
              <w:top w:val="single" w:sz="4" w:space="0" w:color="auto"/>
              <w:left w:val="single" w:sz="4" w:space="0" w:color="auto"/>
              <w:bottom w:val="single" w:sz="4" w:space="0" w:color="auto"/>
              <w:right w:val="single" w:sz="4" w:space="0" w:color="auto"/>
            </w:tcBorders>
          </w:tcPr>
          <w:p w14:paraId="1AB3DA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00CE137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7CCE37C3"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E3E2B2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Source DRB to QoS Flow Mapping List </w:t>
            </w:r>
            <w:r w:rsidRPr="00D12E4D">
              <w:rPr>
                <w:rFonts w:ascii="Arial" w:hAnsi="Arial"/>
                <w:sz w:val="18"/>
                <w:lang w:eastAsia="ja-JP"/>
              </w:rPr>
              <w:t>IE in TS 38.423 [15] Section 9.2.1.17</w:t>
            </w:r>
          </w:p>
        </w:tc>
      </w:tr>
      <w:tr w:rsidR="00EA4426" w:rsidRPr="00D12E4D" w14:paraId="1653921F"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3B4BFB9B" w14:textId="77777777" w:rsidR="00EA4426" w:rsidRPr="00D12E4D" w:rsidRDefault="00EA4426" w:rsidP="00923E5E">
            <w:pPr>
              <w:keepNext/>
              <w:keepLines/>
              <w:spacing w:after="0"/>
              <w:ind w:left="-23"/>
              <w:jc w:val="both"/>
              <w:rPr>
                <w:rFonts w:ascii="Arial" w:hAnsi="Arial"/>
                <w:sz w:val="18"/>
                <w:lang w:eastAsia="ja-JP"/>
              </w:rPr>
            </w:pPr>
            <w:r w:rsidRPr="00D12E4D">
              <w:rPr>
                <w:rFonts w:ascii="Arial" w:hAnsi="Arial"/>
                <w:sz w:val="18"/>
                <w:lang w:eastAsia="ja-JP"/>
              </w:rPr>
              <w:t>8</w:t>
            </w:r>
          </w:p>
        </w:tc>
        <w:tc>
          <w:tcPr>
            <w:tcW w:w="2700" w:type="dxa"/>
            <w:tcBorders>
              <w:top w:val="single" w:sz="4" w:space="0" w:color="auto"/>
              <w:left w:val="single" w:sz="4" w:space="0" w:color="auto"/>
              <w:bottom w:val="single" w:sz="4" w:space="0" w:color="auto"/>
              <w:right w:val="single" w:sz="4" w:space="0" w:color="auto"/>
            </w:tcBorders>
          </w:tcPr>
          <w:p w14:paraId="6D0042D9" w14:textId="77777777" w:rsidR="00EA4426" w:rsidRPr="00D12E4D" w:rsidRDefault="00EA4426" w:rsidP="00923E5E">
            <w:pPr>
              <w:keepNext/>
              <w:keepLines/>
              <w:spacing w:after="0"/>
              <w:ind w:left="-23"/>
              <w:rPr>
                <w:rFonts w:ascii="Arial" w:hAnsi="Arial"/>
                <w:sz w:val="18"/>
                <w:lang w:eastAsia="ja-JP"/>
              </w:rPr>
            </w:pPr>
            <w:r w:rsidRPr="00D12E4D">
              <w:rPr>
                <w:rFonts w:ascii="Arial" w:hAnsi="Arial"/>
                <w:sz w:val="18"/>
                <w:lang w:eastAsia="ja-JP"/>
              </w:rPr>
              <w:t>&gt;DRB item for handover</w:t>
            </w:r>
          </w:p>
        </w:tc>
        <w:tc>
          <w:tcPr>
            <w:tcW w:w="1350" w:type="dxa"/>
            <w:tcBorders>
              <w:top w:val="single" w:sz="4" w:space="0" w:color="auto"/>
              <w:left w:val="single" w:sz="4" w:space="0" w:color="auto"/>
              <w:bottom w:val="single" w:sz="4" w:space="0" w:color="auto"/>
              <w:right w:val="single" w:sz="4" w:space="0" w:color="auto"/>
            </w:tcBorders>
          </w:tcPr>
          <w:p w14:paraId="3E1171F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E4F2485"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7D38D6D5"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896A56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QoS Flow Mapping Item </w:t>
            </w:r>
            <w:r w:rsidRPr="00D12E4D">
              <w:rPr>
                <w:rFonts w:ascii="Arial" w:hAnsi="Arial"/>
                <w:sz w:val="18"/>
                <w:lang w:eastAsia="ja-JP"/>
              </w:rPr>
              <w:t>IE in TS 38.423 [15] Section 9.2.1.15</w:t>
            </w:r>
          </w:p>
        </w:tc>
      </w:tr>
      <w:tr w:rsidR="00EA4426" w:rsidRPr="00D12E4D" w14:paraId="6A6B8B60"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1F1969D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9</w:t>
            </w:r>
          </w:p>
        </w:tc>
        <w:tc>
          <w:tcPr>
            <w:tcW w:w="2700" w:type="dxa"/>
            <w:tcBorders>
              <w:top w:val="single" w:sz="4" w:space="0" w:color="auto"/>
              <w:left w:val="single" w:sz="4" w:space="0" w:color="auto"/>
              <w:bottom w:val="single" w:sz="4" w:space="0" w:color="auto"/>
              <w:right w:val="single" w:sz="4" w:space="0" w:color="auto"/>
            </w:tcBorders>
          </w:tcPr>
          <w:p w14:paraId="2CFED20C"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350" w:type="dxa"/>
            <w:tcBorders>
              <w:top w:val="single" w:sz="4" w:space="0" w:color="auto"/>
              <w:left w:val="single" w:sz="4" w:space="0" w:color="auto"/>
              <w:bottom w:val="single" w:sz="4" w:space="0" w:color="auto"/>
              <w:right w:val="single" w:sz="4" w:space="0" w:color="auto"/>
            </w:tcBorders>
          </w:tcPr>
          <w:p w14:paraId="46CCE7E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3DE8948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1E97E20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620" w:type="dxa"/>
            <w:tcBorders>
              <w:top w:val="single" w:sz="4" w:space="0" w:color="auto"/>
              <w:left w:val="single" w:sz="4" w:space="0" w:color="auto"/>
              <w:bottom w:val="single" w:sz="4" w:space="0" w:color="auto"/>
              <w:right w:val="single" w:sz="4" w:space="0" w:color="auto"/>
            </w:tcBorders>
          </w:tcPr>
          <w:p w14:paraId="43C7FE17" w14:textId="77777777" w:rsidR="00EA4426" w:rsidRPr="00D12E4D" w:rsidRDefault="00EA4426" w:rsidP="00923E5E">
            <w:pPr>
              <w:keepNext/>
              <w:keepLines/>
              <w:spacing w:after="0"/>
              <w:rPr>
                <w:rFonts w:ascii="Arial" w:hAnsi="Arial"/>
                <w:sz w:val="18"/>
                <w:lang w:eastAsia="ja-JP"/>
              </w:rPr>
            </w:pPr>
          </w:p>
        </w:tc>
      </w:tr>
      <w:tr w:rsidR="00EA4426" w:rsidRPr="00D12E4D" w14:paraId="33510160"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3ACEC59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w:t>
            </w:r>
          </w:p>
        </w:tc>
        <w:tc>
          <w:tcPr>
            <w:tcW w:w="2700" w:type="dxa"/>
            <w:tcBorders>
              <w:top w:val="single" w:sz="4" w:space="0" w:color="auto"/>
              <w:left w:val="single" w:sz="4" w:space="0" w:color="auto"/>
              <w:bottom w:val="single" w:sz="4" w:space="0" w:color="auto"/>
              <w:right w:val="single" w:sz="4" w:space="0" w:color="auto"/>
            </w:tcBorders>
          </w:tcPr>
          <w:p w14:paraId="297F9C1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DRB</w:t>
            </w:r>
          </w:p>
        </w:tc>
        <w:tc>
          <w:tcPr>
            <w:tcW w:w="1350" w:type="dxa"/>
            <w:tcBorders>
              <w:top w:val="single" w:sz="4" w:space="0" w:color="auto"/>
              <w:left w:val="single" w:sz="4" w:space="0" w:color="auto"/>
              <w:bottom w:val="single" w:sz="4" w:space="0" w:color="auto"/>
              <w:right w:val="single" w:sz="4" w:space="0" w:color="auto"/>
            </w:tcBorders>
          </w:tcPr>
          <w:p w14:paraId="1F93A4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7E0C38F0"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5F13CCF"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2B6A12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327284AE"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45AEA02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11</w:t>
            </w:r>
          </w:p>
        </w:tc>
        <w:tc>
          <w:tcPr>
            <w:tcW w:w="2700" w:type="dxa"/>
            <w:tcBorders>
              <w:top w:val="single" w:sz="4" w:space="0" w:color="auto"/>
              <w:left w:val="single" w:sz="4" w:space="0" w:color="auto"/>
              <w:bottom w:val="single" w:sz="4" w:space="0" w:color="auto"/>
              <w:right w:val="single" w:sz="4" w:space="0" w:color="auto"/>
            </w:tcBorders>
          </w:tcPr>
          <w:p w14:paraId="57431F0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350" w:type="dxa"/>
            <w:tcBorders>
              <w:top w:val="single" w:sz="4" w:space="0" w:color="auto"/>
              <w:left w:val="single" w:sz="4" w:space="0" w:color="auto"/>
              <w:bottom w:val="single" w:sz="4" w:space="0" w:color="auto"/>
              <w:right w:val="single" w:sz="4" w:space="0" w:color="auto"/>
            </w:tcBorders>
          </w:tcPr>
          <w:p w14:paraId="450A637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A96220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CA4F616"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F8167A8"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0D58C146"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6E58C93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12</w:t>
            </w:r>
          </w:p>
        </w:tc>
        <w:tc>
          <w:tcPr>
            <w:tcW w:w="2700" w:type="dxa"/>
            <w:tcBorders>
              <w:top w:val="single" w:sz="4" w:space="0" w:color="auto"/>
              <w:left w:val="single" w:sz="4" w:space="0" w:color="auto"/>
              <w:bottom w:val="single" w:sz="4" w:space="0" w:color="auto"/>
              <w:right w:val="single" w:sz="4" w:space="0" w:color="auto"/>
            </w:tcBorders>
          </w:tcPr>
          <w:p w14:paraId="5F2C6A85"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350" w:type="dxa"/>
            <w:tcBorders>
              <w:top w:val="single" w:sz="4" w:space="0" w:color="auto"/>
              <w:left w:val="single" w:sz="4" w:space="0" w:color="auto"/>
              <w:bottom w:val="single" w:sz="4" w:space="0" w:color="auto"/>
              <w:right w:val="single" w:sz="4" w:space="0" w:color="auto"/>
            </w:tcBorders>
          </w:tcPr>
          <w:p w14:paraId="45FF4FD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EA7285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1DC4BDF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620" w:type="dxa"/>
            <w:tcBorders>
              <w:top w:val="single" w:sz="4" w:space="0" w:color="auto"/>
              <w:left w:val="single" w:sz="4" w:space="0" w:color="auto"/>
              <w:bottom w:val="single" w:sz="4" w:space="0" w:color="auto"/>
              <w:right w:val="single" w:sz="4" w:space="0" w:color="auto"/>
            </w:tcBorders>
          </w:tcPr>
          <w:p w14:paraId="1FB8BDDE" w14:textId="77777777" w:rsidR="00EA4426" w:rsidRPr="00D12E4D" w:rsidRDefault="00EA4426" w:rsidP="00923E5E">
            <w:pPr>
              <w:keepNext/>
              <w:keepLines/>
              <w:spacing w:after="0"/>
              <w:rPr>
                <w:rFonts w:ascii="Arial" w:hAnsi="Arial"/>
                <w:sz w:val="18"/>
                <w:lang w:eastAsia="ja-JP"/>
              </w:rPr>
            </w:pPr>
          </w:p>
        </w:tc>
      </w:tr>
      <w:tr w:rsidR="00EA4426" w:rsidRPr="00D12E4D" w14:paraId="4535ECEA"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20FB42D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13</w:t>
            </w:r>
          </w:p>
        </w:tc>
        <w:tc>
          <w:tcPr>
            <w:tcW w:w="2700" w:type="dxa"/>
            <w:tcBorders>
              <w:top w:val="single" w:sz="4" w:space="0" w:color="auto"/>
              <w:left w:val="single" w:sz="4" w:space="0" w:color="auto"/>
              <w:bottom w:val="single" w:sz="4" w:space="0" w:color="auto"/>
              <w:right w:val="single" w:sz="4" w:space="0" w:color="auto"/>
            </w:tcBorders>
          </w:tcPr>
          <w:p w14:paraId="623F2217"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2B0BC8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7E0CA31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45DABE7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9.2.3.79</w:t>
            </w:r>
          </w:p>
        </w:tc>
        <w:tc>
          <w:tcPr>
            <w:tcW w:w="1620" w:type="dxa"/>
            <w:tcBorders>
              <w:top w:val="single" w:sz="4" w:space="0" w:color="auto"/>
              <w:left w:val="single" w:sz="4" w:space="0" w:color="auto"/>
              <w:bottom w:val="single" w:sz="4" w:space="0" w:color="auto"/>
              <w:right w:val="single" w:sz="4" w:space="0" w:color="auto"/>
            </w:tcBorders>
          </w:tcPr>
          <w:p w14:paraId="73CAC6B4" w14:textId="77777777" w:rsidR="00EA4426" w:rsidRPr="00D12E4D" w:rsidRDefault="00EA4426" w:rsidP="00923E5E">
            <w:pPr>
              <w:keepNext/>
              <w:keepLines/>
              <w:spacing w:after="0"/>
              <w:rPr>
                <w:rFonts w:ascii="Arial" w:hAnsi="Arial"/>
                <w:sz w:val="18"/>
                <w:lang w:eastAsia="ja-JP"/>
              </w:rPr>
            </w:pPr>
          </w:p>
        </w:tc>
      </w:tr>
      <w:tr w:rsidR="00EA4426" w:rsidRPr="00D12E4D" w14:paraId="15568ABA"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40CE9AD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w:t>
            </w:r>
          </w:p>
        </w:tc>
        <w:tc>
          <w:tcPr>
            <w:tcW w:w="2700" w:type="dxa"/>
            <w:tcBorders>
              <w:top w:val="single" w:sz="4" w:space="0" w:color="auto"/>
              <w:left w:val="single" w:sz="4" w:space="0" w:color="auto"/>
              <w:bottom w:val="single" w:sz="4" w:space="0" w:color="auto"/>
              <w:right w:val="single" w:sz="4" w:space="0" w:color="auto"/>
            </w:tcBorders>
          </w:tcPr>
          <w:p w14:paraId="5117B9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DRBs subject to handover without DAPS</w:t>
            </w:r>
          </w:p>
        </w:tc>
        <w:tc>
          <w:tcPr>
            <w:tcW w:w="1350" w:type="dxa"/>
            <w:tcBorders>
              <w:top w:val="single" w:sz="4" w:space="0" w:color="auto"/>
              <w:left w:val="single" w:sz="4" w:space="0" w:color="auto"/>
              <w:bottom w:val="single" w:sz="4" w:space="0" w:color="auto"/>
              <w:right w:val="single" w:sz="4" w:space="0" w:color="auto"/>
            </w:tcBorders>
          </w:tcPr>
          <w:p w14:paraId="162893C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2DB8E566"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94539D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FC7F6D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Source DRB to QoS Flow Mapping List </w:t>
            </w:r>
            <w:r w:rsidRPr="00D12E4D">
              <w:rPr>
                <w:rFonts w:ascii="Arial" w:hAnsi="Arial"/>
                <w:sz w:val="18"/>
                <w:lang w:eastAsia="ja-JP"/>
              </w:rPr>
              <w:t>IE in TS 38.423 [15] Section 9.2.1.17</w:t>
            </w:r>
          </w:p>
        </w:tc>
      </w:tr>
      <w:tr w:rsidR="00EA4426" w:rsidRPr="00D12E4D" w14:paraId="43954E0D"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414C08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w:t>
            </w:r>
          </w:p>
        </w:tc>
        <w:tc>
          <w:tcPr>
            <w:tcW w:w="2700" w:type="dxa"/>
            <w:tcBorders>
              <w:top w:val="single" w:sz="4" w:space="0" w:color="auto"/>
              <w:left w:val="single" w:sz="4" w:space="0" w:color="auto"/>
              <w:bottom w:val="single" w:sz="4" w:space="0" w:color="auto"/>
              <w:right w:val="single" w:sz="4" w:space="0" w:color="auto"/>
            </w:tcBorders>
          </w:tcPr>
          <w:p w14:paraId="1B2A2B3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&gt;DRB item for handover</w:t>
            </w:r>
          </w:p>
        </w:tc>
        <w:tc>
          <w:tcPr>
            <w:tcW w:w="1350" w:type="dxa"/>
            <w:tcBorders>
              <w:top w:val="single" w:sz="4" w:space="0" w:color="auto"/>
              <w:left w:val="single" w:sz="4" w:space="0" w:color="auto"/>
              <w:bottom w:val="single" w:sz="4" w:space="0" w:color="auto"/>
              <w:right w:val="single" w:sz="4" w:space="0" w:color="auto"/>
            </w:tcBorders>
          </w:tcPr>
          <w:p w14:paraId="3BC9D89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498613DC"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37B4A8F4"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8C25DC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QoS Flow Mapping Item </w:t>
            </w:r>
            <w:r w:rsidRPr="00D12E4D">
              <w:rPr>
                <w:rFonts w:ascii="Arial" w:hAnsi="Arial"/>
                <w:sz w:val="18"/>
                <w:lang w:eastAsia="ja-JP"/>
              </w:rPr>
              <w:t>IE in TS 38.423 [15] Section 9.2.1.15</w:t>
            </w:r>
          </w:p>
        </w:tc>
      </w:tr>
      <w:tr w:rsidR="00EA4426" w:rsidRPr="00D12E4D" w14:paraId="0E87CB95"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1E014A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16</w:t>
            </w:r>
          </w:p>
        </w:tc>
        <w:tc>
          <w:tcPr>
            <w:tcW w:w="2700" w:type="dxa"/>
            <w:tcBorders>
              <w:top w:val="single" w:sz="4" w:space="0" w:color="auto"/>
              <w:left w:val="single" w:sz="4" w:space="0" w:color="auto"/>
              <w:bottom w:val="single" w:sz="4" w:space="0" w:color="auto"/>
              <w:right w:val="single" w:sz="4" w:space="0" w:color="auto"/>
            </w:tcBorders>
          </w:tcPr>
          <w:p w14:paraId="1C84180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w:t>
            </w:r>
          </w:p>
        </w:tc>
        <w:tc>
          <w:tcPr>
            <w:tcW w:w="1350" w:type="dxa"/>
            <w:tcBorders>
              <w:top w:val="single" w:sz="4" w:space="0" w:color="auto"/>
              <w:left w:val="single" w:sz="4" w:space="0" w:color="auto"/>
              <w:bottom w:val="single" w:sz="4" w:space="0" w:color="auto"/>
              <w:right w:val="single" w:sz="4" w:space="0" w:color="auto"/>
            </w:tcBorders>
          </w:tcPr>
          <w:p w14:paraId="129B10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1CC22B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6F5BFBA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620" w:type="dxa"/>
            <w:tcBorders>
              <w:top w:val="single" w:sz="4" w:space="0" w:color="auto"/>
              <w:left w:val="single" w:sz="4" w:space="0" w:color="auto"/>
              <w:bottom w:val="single" w:sz="4" w:space="0" w:color="auto"/>
              <w:right w:val="single" w:sz="4" w:space="0" w:color="auto"/>
            </w:tcBorders>
          </w:tcPr>
          <w:p w14:paraId="36D117B8" w14:textId="77777777" w:rsidR="00EA4426" w:rsidRPr="00D12E4D" w:rsidRDefault="00EA4426" w:rsidP="00923E5E">
            <w:pPr>
              <w:keepNext/>
              <w:keepLines/>
              <w:spacing w:after="0"/>
              <w:rPr>
                <w:rFonts w:ascii="Arial" w:hAnsi="Arial"/>
                <w:sz w:val="18"/>
                <w:lang w:eastAsia="ja-JP"/>
              </w:rPr>
            </w:pPr>
          </w:p>
        </w:tc>
      </w:tr>
      <w:tr w:rsidR="00EA4426" w:rsidRPr="00D12E4D" w14:paraId="0F61AFC4"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0A99CF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17</w:t>
            </w:r>
          </w:p>
        </w:tc>
        <w:tc>
          <w:tcPr>
            <w:tcW w:w="2700" w:type="dxa"/>
            <w:tcBorders>
              <w:top w:val="single" w:sz="4" w:space="0" w:color="auto"/>
              <w:left w:val="single" w:sz="4" w:space="0" w:color="auto"/>
              <w:bottom w:val="single" w:sz="4" w:space="0" w:color="auto"/>
              <w:right w:val="single" w:sz="4" w:space="0" w:color="auto"/>
            </w:tcBorders>
          </w:tcPr>
          <w:p w14:paraId="49BB0A9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QoS flows in the DRB</w:t>
            </w:r>
          </w:p>
        </w:tc>
        <w:tc>
          <w:tcPr>
            <w:tcW w:w="1350" w:type="dxa"/>
            <w:tcBorders>
              <w:top w:val="single" w:sz="4" w:space="0" w:color="auto"/>
              <w:left w:val="single" w:sz="4" w:space="0" w:color="auto"/>
              <w:bottom w:val="single" w:sz="4" w:space="0" w:color="auto"/>
              <w:right w:val="single" w:sz="4" w:space="0" w:color="auto"/>
            </w:tcBorders>
          </w:tcPr>
          <w:p w14:paraId="279224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2C917CC2"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46BED26" w14:textId="77777777" w:rsidR="00EA4426" w:rsidRPr="00D12E4D" w:rsidRDefault="00EA4426" w:rsidP="00923E5E">
            <w:pPr>
              <w:keepNext/>
              <w:keepLines/>
              <w:spacing w:after="0"/>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B75C05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67DFF99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1A0AE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2700" w:type="dxa"/>
            <w:tcBorders>
              <w:top w:val="single" w:sz="4" w:space="0" w:color="auto"/>
              <w:left w:val="single" w:sz="4" w:space="0" w:color="auto"/>
              <w:bottom w:val="single" w:sz="4" w:space="0" w:color="auto"/>
              <w:right w:val="single" w:sz="4" w:space="0" w:color="auto"/>
            </w:tcBorders>
          </w:tcPr>
          <w:p w14:paraId="7C6545D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Item</w:t>
            </w:r>
          </w:p>
        </w:tc>
        <w:tc>
          <w:tcPr>
            <w:tcW w:w="1350" w:type="dxa"/>
            <w:tcBorders>
              <w:top w:val="single" w:sz="4" w:space="0" w:color="auto"/>
              <w:left w:val="single" w:sz="4" w:space="0" w:color="auto"/>
              <w:bottom w:val="single" w:sz="4" w:space="0" w:color="auto"/>
              <w:right w:val="single" w:sz="4" w:space="0" w:color="auto"/>
            </w:tcBorders>
          </w:tcPr>
          <w:p w14:paraId="543562E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1F214138"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59CFC561"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2D3F16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7878247B"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67710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2700" w:type="dxa"/>
            <w:tcBorders>
              <w:top w:val="single" w:sz="4" w:space="0" w:color="auto"/>
              <w:left w:val="single" w:sz="4" w:space="0" w:color="auto"/>
              <w:bottom w:val="single" w:sz="4" w:space="0" w:color="auto"/>
              <w:right w:val="single" w:sz="4" w:space="0" w:color="auto"/>
            </w:tcBorders>
          </w:tcPr>
          <w:p w14:paraId="70C158B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Identifier</w:t>
            </w:r>
          </w:p>
        </w:tc>
        <w:tc>
          <w:tcPr>
            <w:tcW w:w="1350" w:type="dxa"/>
            <w:tcBorders>
              <w:top w:val="single" w:sz="4" w:space="0" w:color="auto"/>
              <w:left w:val="single" w:sz="4" w:space="0" w:color="auto"/>
              <w:bottom w:val="single" w:sz="4" w:space="0" w:color="auto"/>
              <w:right w:val="single" w:sz="4" w:space="0" w:color="auto"/>
            </w:tcBorders>
          </w:tcPr>
          <w:p w14:paraId="447455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3E0A32F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2851F88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620" w:type="dxa"/>
            <w:tcBorders>
              <w:top w:val="single" w:sz="4" w:space="0" w:color="auto"/>
              <w:left w:val="single" w:sz="4" w:space="0" w:color="auto"/>
              <w:bottom w:val="single" w:sz="4" w:space="0" w:color="auto"/>
              <w:right w:val="single" w:sz="4" w:space="0" w:color="auto"/>
            </w:tcBorders>
          </w:tcPr>
          <w:p w14:paraId="6BB777B4" w14:textId="77777777" w:rsidR="00EA4426" w:rsidRPr="00D12E4D" w:rsidRDefault="00EA4426" w:rsidP="00923E5E">
            <w:pPr>
              <w:keepNext/>
              <w:keepLines/>
              <w:spacing w:after="0"/>
              <w:rPr>
                <w:rFonts w:ascii="Arial" w:hAnsi="Arial"/>
                <w:sz w:val="18"/>
                <w:lang w:eastAsia="ja-JP"/>
              </w:rPr>
            </w:pPr>
          </w:p>
        </w:tc>
      </w:tr>
      <w:tr w:rsidR="00EA4426" w:rsidRPr="00D12E4D" w14:paraId="36436E51"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41C78B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20</w:t>
            </w:r>
          </w:p>
        </w:tc>
        <w:tc>
          <w:tcPr>
            <w:tcW w:w="2700" w:type="dxa"/>
            <w:tcBorders>
              <w:top w:val="single" w:sz="4" w:space="0" w:color="auto"/>
              <w:left w:val="single" w:sz="4" w:space="0" w:color="auto"/>
              <w:bottom w:val="single" w:sz="4" w:space="0" w:color="auto"/>
              <w:right w:val="single" w:sz="4" w:space="0" w:color="auto"/>
            </w:tcBorders>
          </w:tcPr>
          <w:p w14:paraId="434F21C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4DD086D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53D1F05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37FE650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9.2.3.79</w:t>
            </w:r>
          </w:p>
        </w:tc>
        <w:tc>
          <w:tcPr>
            <w:tcW w:w="1620" w:type="dxa"/>
            <w:tcBorders>
              <w:top w:val="single" w:sz="4" w:space="0" w:color="auto"/>
              <w:left w:val="single" w:sz="4" w:space="0" w:color="auto"/>
              <w:bottom w:val="single" w:sz="4" w:space="0" w:color="auto"/>
              <w:right w:val="single" w:sz="4" w:space="0" w:color="auto"/>
            </w:tcBorders>
          </w:tcPr>
          <w:p w14:paraId="35772140" w14:textId="77777777" w:rsidR="00EA4426" w:rsidRPr="00D12E4D" w:rsidRDefault="00EA4426" w:rsidP="00923E5E">
            <w:pPr>
              <w:keepNext/>
              <w:keepLines/>
              <w:spacing w:after="0"/>
              <w:rPr>
                <w:rFonts w:ascii="Arial" w:hAnsi="Arial"/>
                <w:sz w:val="18"/>
                <w:lang w:eastAsia="ja-JP"/>
              </w:rPr>
            </w:pPr>
          </w:p>
        </w:tc>
      </w:tr>
      <w:tr w:rsidR="00EA4426" w:rsidRPr="00D12E4D" w14:paraId="14AD28D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3EBD9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2700" w:type="dxa"/>
            <w:tcBorders>
              <w:top w:val="single" w:sz="4" w:space="0" w:color="auto"/>
              <w:left w:val="single" w:sz="4" w:space="0" w:color="auto"/>
              <w:bottom w:val="single" w:sz="4" w:space="0" w:color="auto"/>
              <w:right w:val="single" w:sz="4" w:space="0" w:color="auto"/>
            </w:tcBorders>
          </w:tcPr>
          <w:p w14:paraId="1A0935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subject for handover</w:t>
            </w:r>
          </w:p>
        </w:tc>
        <w:tc>
          <w:tcPr>
            <w:tcW w:w="1350" w:type="dxa"/>
            <w:tcBorders>
              <w:top w:val="single" w:sz="4" w:space="0" w:color="auto"/>
              <w:left w:val="single" w:sz="4" w:space="0" w:color="auto"/>
              <w:bottom w:val="single" w:sz="4" w:space="0" w:color="auto"/>
              <w:right w:val="single" w:sz="4" w:space="0" w:color="auto"/>
            </w:tcBorders>
          </w:tcPr>
          <w:p w14:paraId="6E5A4A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18EEF696"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2768D2B" w14:textId="77777777" w:rsidR="00EA4426" w:rsidRPr="00D12E4D" w:rsidRDefault="00EA4426" w:rsidP="00923E5E">
            <w:pPr>
              <w:keepNext/>
              <w:keepLines/>
              <w:spacing w:after="0"/>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91278B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Setup List </w:t>
            </w:r>
            <w:r w:rsidRPr="00D12E4D">
              <w:rPr>
                <w:rFonts w:ascii="Arial" w:hAnsi="Arial"/>
                <w:sz w:val="18"/>
                <w:lang w:eastAsia="ja-JP"/>
              </w:rPr>
              <w:t>IE in TS 38.423 [15] Section 9.2.1.1</w:t>
            </w:r>
          </w:p>
        </w:tc>
      </w:tr>
      <w:tr w:rsidR="00EA4426" w:rsidRPr="00D12E4D" w14:paraId="46C71E44"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204BAB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2700" w:type="dxa"/>
            <w:tcBorders>
              <w:top w:val="single" w:sz="4" w:space="0" w:color="auto"/>
              <w:left w:val="single" w:sz="4" w:space="0" w:color="auto"/>
              <w:bottom w:val="single" w:sz="4" w:space="0" w:color="auto"/>
              <w:right w:val="single" w:sz="4" w:space="0" w:color="auto"/>
            </w:tcBorders>
          </w:tcPr>
          <w:p w14:paraId="1A7AD2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w:t>
            </w:r>
          </w:p>
        </w:tc>
        <w:tc>
          <w:tcPr>
            <w:tcW w:w="1350" w:type="dxa"/>
            <w:tcBorders>
              <w:top w:val="single" w:sz="4" w:space="0" w:color="auto"/>
              <w:left w:val="single" w:sz="4" w:space="0" w:color="auto"/>
              <w:bottom w:val="single" w:sz="4" w:space="0" w:color="auto"/>
              <w:right w:val="single" w:sz="4" w:space="0" w:color="auto"/>
            </w:tcBorders>
          </w:tcPr>
          <w:p w14:paraId="74D9D81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644435EF"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27D5FF99"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7BB480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21AFCD25"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FE0FBD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23</w:t>
            </w:r>
          </w:p>
        </w:tc>
        <w:tc>
          <w:tcPr>
            <w:tcW w:w="2700" w:type="dxa"/>
            <w:tcBorders>
              <w:top w:val="single" w:sz="4" w:space="0" w:color="auto"/>
              <w:left w:val="single" w:sz="4" w:space="0" w:color="auto"/>
              <w:bottom w:val="single" w:sz="4" w:space="0" w:color="auto"/>
              <w:right w:val="single" w:sz="4" w:space="0" w:color="auto"/>
            </w:tcBorders>
          </w:tcPr>
          <w:p w14:paraId="552AE2A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350" w:type="dxa"/>
            <w:tcBorders>
              <w:top w:val="single" w:sz="4" w:space="0" w:color="auto"/>
              <w:left w:val="single" w:sz="4" w:space="0" w:color="auto"/>
              <w:bottom w:val="single" w:sz="4" w:space="0" w:color="auto"/>
              <w:right w:val="single" w:sz="4" w:space="0" w:color="auto"/>
            </w:tcBorders>
          </w:tcPr>
          <w:p w14:paraId="69457E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2A12D4E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2F7FA5E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9.2.1.1</w:t>
            </w:r>
          </w:p>
        </w:tc>
        <w:tc>
          <w:tcPr>
            <w:tcW w:w="1620" w:type="dxa"/>
            <w:tcBorders>
              <w:top w:val="single" w:sz="4" w:space="0" w:color="auto"/>
              <w:left w:val="single" w:sz="4" w:space="0" w:color="auto"/>
              <w:bottom w:val="single" w:sz="4" w:space="0" w:color="auto"/>
              <w:right w:val="single" w:sz="4" w:space="0" w:color="auto"/>
            </w:tcBorders>
          </w:tcPr>
          <w:p w14:paraId="4F0C308F" w14:textId="77777777" w:rsidR="00EA4426" w:rsidRPr="00D12E4D" w:rsidRDefault="00EA4426" w:rsidP="00923E5E">
            <w:pPr>
              <w:keepNext/>
              <w:keepLines/>
              <w:spacing w:after="0"/>
              <w:rPr>
                <w:rFonts w:ascii="Arial" w:hAnsi="Arial"/>
                <w:sz w:val="18"/>
                <w:lang w:eastAsia="ja-JP"/>
              </w:rPr>
            </w:pPr>
          </w:p>
        </w:tc>
      </w:tr>
      <w:tr w:rsidR="00EA4426" w:rsidRPr="00D12E4D" w14:paraId="33C6DFCD"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705DCD3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24</w:t>
            </w:r>
          </w:p>
        </w:tc>
        <w:tc>
          <w:tcPr>
            <w:tcW w:w="2700" w:type="dxa"/>
            <w:tcBorders>
              <w:top w:val="single" w:sz="4" w:space="0" w:color="auto"/>
              <w:left w:val="single" w:sz="4" w:space="0" w:color="auto"/>
              <w:bottom w:val="single" w:sz="4" w:space="0" w:color="auto"/>
              <w:right w:val="single" w:sz="4" w:space="0" w:color="auto"/>
            </w:tcBorders>
          </w:tcPr>
          <w:p w14:paraId="5995DF5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DRBs subject to DAPS handover</w:t>
            </w:r>
          </w:p>
        </w:tc>
        <w:tc>
          <w:tcPr>
            <w:tcW w:w="1350" w:type="dxa"/>
            <w:tcBorders>
              <w:top w:val="single" w:sz="4" w:space="0" w:color="auto"/>
              <w:left w:val="single" w:sz="4" w:space="0" w:color="auto"/>
              <w:bottom w:val="single" w:sz="4" w:space="0" w:color="auto"/>
              <w:right w:val="single" w:sz="4" w:space="0" w:color="auto"/>
            </w:tcBorders>
          </w:tcPr>
          <w:p w14:paraId="65A4EC7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03112485"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43B2C321"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3BF4A76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Source DRB to QoS Flow Mapping List </w:t>
            </w:r>
            <w:r w:rsidRPr="00D12E4D">
              <w:rPr>
                <w:rFonts w:ascii="Arial" w:hAnsi="Arial"/>
                <w:sz w:val="18"/>
                <w:lang w:eastAsia="ja-JP"/>
              </w:rPr>
              <w:t>IE in TS 38.423 [15] Section 9.2.1.17</w:t>
            </w:r>
          </w:p>
        </w:tc>
      </w:tr>
      <w:tr w:rsidR="00EA4426" w:rsidRPr="00D12E4D" w14:paraId="25EB2CD1"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6F849CF4" w14:textId="77777777" w:rsidR="00EA4426" w:rsidRPr="00D12E4D" w:rsidRDefault="00EA4426" w:rsidP="00923E5E">
            <w:pPr>
              <w:keepNext/>
              <w:keepLines/>
              <w:spacing w:after="0"/>
              <w:ind w:left="-23"/>
              <w:jc w:val="both"/>
              <w:rPr>
                <w:rFonts w:ascii="Arial" w:hAnsi="Arial"/>
                <w:sz w:val="18"/>
                <w:lang w:eastAsia="ja-JP"/>
              </w:rPr>
            </w:pPr>
            <w:r w:rsidRPr="00D12E4D">
              <w:rPr>
                <w:rFonts w:ascii="Arial" w:hAnsi="Arial"/>
                <w:sz w:val="18"/>
                <w:lang w:eastAsia="ja-JP"/>
              </w:rPr>
              <w:t>25</w:t>
            </w:r>
          </w:p>
        </w:tc>
        <w:tc>
          <w:tcPr>
            <w:tcW w:w="2700" w:type="dxa"/>
            <w:tcBorders>
              <w:top w:val="single" w:sz="4" w:space="0" w:color="auto"/>
              <w:left w:val="single" w:sz="4" w:space="0" w:color="auto"/>
              <w:bottom w:val="single" w:sz="4" w:space="0" w:color="auto"/>
              <w:right w:val="single" w:sz="4" w:space="0" w:color="auto"/>
            </w:tcBorders>
          </w:tcPr>
          <w:p w14:paraId="4D86228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&gt;&gt;&gt;DRB item for handover</w:t>
            </w:r>
          </w:p>
        </w:tc>
        <w:tc>
          <w:tcPr>
            <w:tcW w:w="1350" w:type="dxa"/>
            <w:tcBorders>
              <w:top w:val="single" w:sz="4" w:space="0" w:color="auto"/>
              <w:left w:val="single" w:sz="4" w:space="0" w:color="auto"/>
              <w:bottom w:val="single" w:sz="4" w:space="0" w:color="auto"/>
              <w:right w:val="single" w:sz="4" w:space="0" w:color="auto"/>
            </w:tcBorders>
          </w:tcPr>
          <w:p w14:paraId="2DE8098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39C29AD8"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79BB34A5"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DDF988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QoS Flow Mapping Item </w:t>
            </w:r>
            <w:r w:rsidRPr="00D12E4D">
              <w:rPr>
                <w:rFonts w:ascii="Arial" w:hAnsi="Arial"/>
                <w:sz w:val="18"/>
                <w:lang w:eastAsia="ja-JP"/>
              </w:rPr>
              <w:t>IE in TS 38.423 [15] Section 9.2.1.15</w:t>
            </w:r>
          </w:p>
        </w:tc>
      </w:tr>
      <w:tr w:rsidR="00EA4426" w:rsidRPr="00D12E4D" w14:paraId="37C21EDC"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4A23032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26</w:t>
            </w:r>
          </w:p>
        </w:tc>
        <w:tc>
          <w:tcPr>
            <w:tcW w:w="2700" w:type="dxa"/>
            <w:tcBorders>
              <w:top w:val="single" w:sz="4" w:space="0" w:color="auto"/>
              <w:left w:val="single" w:sz="4" w:space="0" w:color="auto"/>
              <w:bottom w:val="single" w:sz="4" w:space="0" w:color="auto"/>
              <w:right w:val="single" w:sz="4" w:space="0" w:color="auto"/>
            </w:tcBorders>
          </w:tcPr>
          <w:p w14:paraId="3C3BBB1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ID</w:t>
            </w:r>
          </w:p>
        </w:tc>
        <w:tc>
          <w:tcPr>
            <w:tcW w:w="1350" w:type="dxa"/>
            <w:tcBorders>
              <w:top w:val="single" w:sz="4" w:space="0" w:color="auto"/>
              <w:left w:val="single" w:sz="4" w:space="0" w:color="auto"/>
              <w:bottom w:val="single" w:sz="4" w:space="0" w:color="auto"/>
              <w:right w:val="single" w:sz="4" w:space="0" w:color="auto"/>
            </w:tcBorders>
          </w:tcPr>
          <w:p w14:paraId="5A8635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9B4EF4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5D4C3E4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620" w:type="dxa"/>
            <w:tcBorders>
              <w:top w:val="single" w:sz="4" w:space="0" w:color="auto"/>
              <w:left w:val="single" w:sz="4" w:space="0" w:color="auto"/>
              <w:bottom w:val="single" w:sz="4" w:space="0" w:color="auto"/>
              <w:right w:val="single" w:sz="4" w:space="0" w:color="auto"/>
            </w:tcBorders>
          </w:tcPr>
          <w:p w14:paraId="50FDE835" w14:textId="77777777" w:rsidR="00EA4426" w:rsidRPr="00D12E4D" w:rsidRDefault="00EA4426" w:rsidP="00923E5E">
            <w:pPr>
              <w:keepNext/>
              <w:keepLines/>
              <w:spacing w:after="0"/>
              <w:rPr>
                <w:rFonts w:ascii="Arial" w:hAnsi="Arial"/>
                <w:sz w:val="18"/>
                <w:lang w:eastAsia="ja-JP"/>
              </w:rPr>
            </w:pPr>
          </w:p>
        </w:tc>
      </w:tr>
      <w:tr w:rsidR="00EA4426" w:rsidRPr="00D12E4D" w14:paraId="3D60133F"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2D269D1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27</w:t>
            </w:r>
          </w:p>
        </w:tc>
        <w:tc>
          <w:tcPr>
            <w:tcW w:w="2700" w:type="dxa"/>
            <w:tcBorders>
              <w:top w:val="single" w:sz="4" w:space="0" w:color="auto"/>
              <w:left w:val="single" w:sz="4" w:space="0" w:color="auto"/>
              <w:bottom w:val="single" w:sz="4" w:space="0" w:color="auto"/>
              <w:right w:val="single" w:sz="4" w:space="0" w:color="auto"/>
            </w:tcBorders>
          </w:tcPr>
          <w:p w14:paraId="3D65338D"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in the DRB</w:t>
            </w:r>
          </w:p>
        </w:tc>
        <w:tc>
          <w:tcPr>
            <w:tcW w:w="1350" w:type="dxa"/>
            <w:tcBorders>
              <w:top w:val="single" w:sz="4" w:space="0" w:color="auto"/>
              <w:left w:val="single" w:sz="4" w:space="0" w:color="auto"/>
              <w:bottom w:val="single" w:sz="4" w:space="0" w:color="auto"/>
              <w:right w:val="single" w:sz="4" w:space="0" w:color="auto"/>
            </w:tcBorders>
          </w:tcPr>
          <w:p w14:paraId="6E778AE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7B18A238"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7B144A88"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547C3DE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5DFA1D90"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29CF3E8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28</w:t>
            </w:r>
          </w:p>
        </w:tc>
        <w:tc>
          <w:tcPr>
            <w:tcW w:w="2700" w:type="dxa"/>
            <w:tcBorders>
              <w:top w:val="single" w:sz="4" w:space="0" w:color="auto"/>
              <w:left w:val="single" w:sz="4" w:space="0" w:color="auto"/>
              <w:bottom w:val="single" w:sz="4" w:space="0" w:color="auto"/>
              <w:right w:val="single" w:sz="4" w:space="0" w:color="auto"/>
            </w:tcBorders>
          </w:tcPr>
          <w:p w14:paraId="0E9F0821"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w:t>
            </w:r>
          </w:p>
        </w:tc>
        <w:tc>
          <w:tcPr>
            <w:tcW w:w="1350" w:type="dxa"/>
            <w:tcBorders>
              <w:top w:val="single" w:sz="4" w:space="0" w:color="auto"/>
              <w:left w:val="single" w:sz="4" w:space="0" w:color="auto"/>
              <w:bottom w:val="single" w:sz="4" w:space="0" w:color="auto"/>
              <w:right w:val="single" w:sz="4" w:space="0" w:color="auto"/>
            </w:tcBorders>
          </w:tcPr>
          <w:p w14:paraId="0607A5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6E5A16E7"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112D99A7" w14:textId="77777777" w:rsidR="00EA4426" w:rsidRPr="00D12E4D" w:rsidRDefault="00EA4426" w:rsidP="00923E5E">
            <w:pPr>
              <w:keepNext/>
              <w:keepLines/>
              <w:spacing w:after="0"/>
              <w:jc w:val="both"/>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1D6C475B"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479F1B5F"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5F4CFD4B"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29</w:t>
            </w:r>
          </w:p>
        </w:tc>
        <w:tc>
          <w:tcPr>
            <w:tcW w:w="2700" w:type="dxa"/>
            <w:tcBorders>
              <w:top w:val="single" w:sz="4" w:space="0" w:color="auto"/>
              <w:left w:val="single" w:sz="4" w:space="0" w:color="auto"/>
              <w:bottom w:val="single" w:sz="4" w:space="0" w:color="auto"/>
              <w:right w:val="single" w:sz="4" w:space="0" w:color="auto"/>
            </w:tcBorders>
          </w:tcPr>
          <w:p w14:paraId="279E1A3D"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Identifier</w:t>
            </w:r>
          </w:p>
        </w:tc>
        <w:tc>
          <w:tcPr>
            <w:tcW w:w="1350" w:type="dxa"/>
            <w:tcBorders>
              <w:top w:val="single" w:sz="4" w:space="0" w:color="auto"/>
              <w:left w:val="single" w:sz="4" w:space="0" w:color="auto"/>
              <w:bottom w:val="single" w:sz="4" w:space="0" w:color="auto"/>
              <w:right w:val="single" w:sz="4" w:space="0" w:color="auto"/>
            </w:tcBorders>
          </w:tcPr>
          <w:p w14:paraId="776150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B5B37F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257FC2F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620" w:type="dxa"/>
            <w:tcBorders>
              <w:top w:val="single" w:sz="4" w:space="0" w:color="auto"/>
              <w:left w:val="single" w:sz="4" w:space="0" w:color="auto"/>
              <w:bottom w:val="single" w:sz="4" w:space="0" w:color="auto"/>
              <w:right w:val="single" w:sz="4" w:space="0" w:color="auto"/>
            </w:tcBorders>
          </w:tcPr>
          <w:p w14:paraId="31669641" w14:textId="77777777" w:rsidR="00EA4426" w:rsidRPr="00D12E4D" w:rsidRDefault="00EA4426" w:rsidP="00923E5E">
            <w:pPr>
              <w:keepNext/>
              <w:keepLines/>
              <w:spacing w:after="0"/>
              <w:rPr>
                <w:rFonts w:ascii="Arial" w:hAnsi="Arial"/>
                <w:sz w:val="18"/>
                <w:lang w:eastAsia="ja-JP"/>
              </w:rPr>
            </w:pPr>
          </w:p>
        </w:tc>
      </w:tr>
      <w:tr w:rsidR="00EA4426" w:rsidRPr="00D12E4D" w14:paraId="4974F8B8"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3DE9EA99"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30</w:t>
            </w:r>
          </w:p>
        </w:tc>
        <w:tc>
          <w:tcPr>
            <w:tcW w:w="2700" w:type="dxa"/>
            <w:tcBorders>
              <w:top w:val="single" w:sz="4" w:space="0" w:color="auto"/>
              <w:left w:val="single" w:sz="4" w:space="0" w:color="auto"/>
              <w:bottom w:val="single" w:sz="4" w:space="0" w:color="auto"/>
              <w:right w:val="single" w:sz="4" w:space="0" w:color="auto"/>
            </w:tcBorders>
          </w:tcPr>
          <w:p w14:paraId="51D9B650"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283406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6EF8F48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5FCAA701"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9.2.3.79</w:t>
            </w:r>
          </w:p>
        </w:tc>
        <w:tc>
          <w:tcPr>
            <w:tcW w:w="1620" w:type="dxa"/>
            <w:tcBorders>
              <w:top w:val="single" w:sz="4" w:space="0" w:color="auto"/>
              <w:left w:val="single" w:sz="4" w:space="0" w:color="auto"/>
              <w:bottom w:val="single" w:sz="4" w:space="0" w:color="auto"/>
              <w:right w:val="single" w:sz="4" w:space="0" w:color="auto"/>
            </w:tcBorders>
          </w:tcPr>
          <w:p w14:paraId="7C75ACD9" w14:textId="77777777" w:rsidR="00EA4426" w:rsidRPr="00D12E4D" w:rsidRDefault="00EA4426" w:rsidP="00923E5E">
            <w:pPr>
              <w:keepNext/>
              <w:keepLines/>
              <w:spacing w:after="0"/>
              <w:rPr>
                <w:rFonts w:ascii="Arial" w:hAnsi="Arial"/>
                <w:sz w:val="18"/>
                <w:lang w:eastAsia="ja-JP"/>
              </w:rPr>
            </w:pPr>
          </w:p>
        </w:tc>
      </w:tr>
      <w:tr w:rsidR="00EA4426" w:rsidRPr="00D12E4D" w14:paraId="658F0FAD"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2776764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w:t>
            </w:r>
          </w:p>
        </w:tc>
        <w:tc>
          <w:tcPr>
            <w:tcW w:w="2700" w:type="dxa"/>
            <w:tcBorders>
              <w:top w:val="single" w:sz="4" w:space="0" w:color="auto"/>
              <w:left w:val="single" w:sz="4" w:space="0" w:color="auto"/>
              <w:bottom w:val="single" w:sz="4" w:space="0" w:color="auto"/>
              <w:right w:val="single" w:sz="4" w:space="0" w:color="auto"/>
            </w:tcBorders>
          </w:tcPr>
          <w:p w14:paraId="06A51815"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DRBs subject to handover without DAPS</w:t>
            </w:r>
          </w:p>
        </w:tc>
        <w:tc>
          <w:tcPr>
            <w:tcW w:w="1350" w:type="dxa"/>
            <w:tcBorders>
              <w:top w:val="single" w:sz="4" w:space="0" w:color="auto"/>
              <w:left w:val="single" w:sz="4" w:space="0" w:color="auto"/>
              <w:bottom w:val="single" w:sz="4" w:space="0" w:color="auto"/>
              <w:right w:val="single" w:sz="4" w:space="0" w:color="auto"/>
            </w:tcBorders>
          </w:tcPr>
          <w:p w14:paraId="0699824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4A276416"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43783B8"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40C520F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Source DRB to QoS Flow Mapping List </w:t>
            </w:r>
            <w:r w:rsidRPr="00D12E4D">
              <w:rPr>
                <w:rFonts w:ascii="Arial" w:hAnsi="Arial"/>
                <w:sz w:val="18"/>
                <w:lang w:eastAsia="ja-JP"/>
              </w:rPr>
              <w:t>IE in TS 38.423 [15] Section 9.2.1.17</w:t>
            </w:r>
          </w:p>
        </w:tc>
      </w:tr>
      <w:tr w:rsidR="00EA4426" w:rsidRPr="00D12E4D" w14:paraId="13C7B883"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C595F8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32</w:t>
            </w:r>
          </w:p>
        </w:tc>
        <w:tc>
          <w:tcPr>
            <w:tcW w:w="2700" w:type="dxa"/>
            <w:tcBorders>
              <w:top w:val="single" w:sz="4" w:space="0" w:color="auto"/>
              <w:left w:val="single" w:sz="4" w:space="0" w:color="auto"/>
              <w:bottom w:val="single" w:sz="4" w:space="0" w:color="auto"/>
              <w:right w:val="single" w:sz="4" w:space="0" w:color="auto"/>
            </w:tcBorders>
          </w:tcPr>
          <w:p w14:paraId="4BB2854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&gt;&gt;&gt;DRB item for handover</w:t>
            </w:r>
          </w:p>
        </w:tc>
        <w:tc>
          <w:tcPr>
            <w:tcW w:w="1350" w:type="dxa"/>
            <w:tcBorders>
              <w:top w:val="single" w:sz="4" w:space="0" w:color="auto"/>
              <w:left w:val="single" w:sz="4" w:space="0" w:color="auto"/>
              <w:bottom w:val="single" w:sz="4" w:space="0" w:color="auto"/>
              <w:right w:val="single" w:sz="4" w:space="0" w:color="auto"/>
            </w:tcBorders>
          </w:tcPr>
          <w:p w14:paraId="1AB0AA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06971270"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CAB10BA"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79AD98B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QoS Flow Mapping Item </w:t>
            </w:r>
            <w:r w:rsidRPr="00D12E4D">
              <w:rPr>
                <w:rFonts w:ascii="Arial" w:hAnsi="Arial"/>
                <w:sz w:val="18"/>
                <w:lang w:eastAsia="ja-JP"/>
              </w:rPr>
              <w:t>IE in TS 38.423 [15] Section 9.2.1.15</w:t>
            </w:r>
          </w:p>
        </w:tc>
      </w:tr>
      <w:tr w:rsidR="00EA4426" w:rsidRPr="00D12E4D" w14:paraId="1A0D020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FFE36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33</w:t>
            </w:r>
          </w:p>
        </w:tc>
        <w:tc>
          <w:tcPr>
            <w:tcW w:w="2700" w:type="dxa"/>
            <w:tcBorders>
              <w:top w:val="single" w:sz="4" w:space="0" w:color="auto"/>
              <w:left w:val="single" w:sz="4" w:space="0" w:color="auto"/>
              <w:bottom w:val="single" w:sz="4" w:space="0" w:color="auto"/>
              <w:right w:val="single" w:sz="4" w:space="0" w:color="auto"/>
            </w:tcBorders>
          </w:tcPr>
          <w:p w14:paraId="068F25C8"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ID</w:t>
            </w:r>
          </w:p>
        </w:tc>
        <w:tc>
          <w:tcPr>
            <w:tcW w:w="1350" w:type="dxa"/>
            <w:tcBorders>
              <w:top w:val="single" w:sz="4" w:space="0" w:color="auto"/>
              <w:left w:val="single" w:sz="4" w:space="0" w:color="auto"/>
              <w:bottom w:val="single" w:sz="4" w:space="0" w:color="auto"/>
              <w:right w:val="single" w:sz="4" w:space="0" w:color="auto"/>
            </w:tcBorders>
          </w:tcPr>
          <w:p w14:paraId="3CA915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3DBB7F7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5D14D11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38.423 [15] Section 9.2.3.33</w:t>
            </w:r>
          </w:p>
        </w:tc>
        <w:tc>
          <w:tcPr>
            <w:tcW w:w="1620" w:type="dxa"/>
            <w:tcBorders>
              <w:top w:val="single" w:sz="4" w:space="0" w:color="auto"/>
              <w:left w:val="single" w:sz="4" w:space="0" w:color="auto"/>
              <w:bottom w:val="single" w:sz="4" w:space="0" w:color="auto"/>
              <w:right w:val="single" w:sz="4" w:space="0" w:color="auto"/>
            </w:tcBorders>
          </w:tcPr>
          <w:p w14:paraId="02A549CD" w14:textId="77777777" w:rsidR="00EA4426" w:rsidRPr="00D12E4D" w:rsidRDefault="00EA4426" w:rsidP="00923E5E">
            <w:pPr>
              <w:keepNext/>
              <w:keepLines/>
              <w:spacing w:after="0"/>
              <w:rPr>
                <w:rFonts w:ascii="Arial" w:hAnsi="Arial"/>
                <w:sz w:val="18"/>
                <w:lang w:eastAsia="ja-JP"/>
              </w:rPr>
            </w:pPr>
          </w:p>
        </w:tc>
      </w:tr>
      <w:tr w:rsidR="00EA4426" w:rsidRPr="00D12E4D" w14:paraId="69F5AB90"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0013CE7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34</w:t>
            </w:r>
          </w:p>
        </w:tc>
        <w:tc>
          <w:tcPr>
            <w:tcW w:w="2700" w:type="dxa"/>
            <w:tcBorders>
              <w:top w:val="single" w:sz="4" w:space="0" w:color="auto"/>
              <w:left w:val="single" w:sz="4" w:space="0" w:color="auto"/>
              <w:bottom w:val="single" w:sz="4" w:space="0" w:color="auto"/>
              <w:right w:val="single" w:sz="4" w:space="0" w:color="auto"/>
            </w:tcBorders>
          </w:tcPr>
          <w:p w14:paraId="12E488BE"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in the DRB</w:t>
            </w:r>
          </w:p>
        </w:tc>
        <w:tc>
          <w:tcPr>
            <w:tcW w:w="1350" w:type="dxa"/>
            <w:tcBorders>
              <w:top w:val="single" w:sz="4" w:space="0" w:color="auto"/>
              <w:left w:val="single" w:sz="4" w:space="0" w:color="auto"/>
              <w:bottom w:val="single" w:sz="4" w:space="0" w:color="auto"/>
              <w:right w:val="single" w:sz="4" w:space="0" w:color="auto"/>
            </w:tcBorders>
          </w:tcPr>
          <w:p w14:paraId="645EAE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170" w:type="dxa"/>
            <w:tcBorders>
              <w:top w:val="single" w:sz="4" w:space="0" w:color="auto"/>
              <w:left w:val="single" w:sz="4" w:space="0" w:color="auto"/>
              <w:bottom w:val="single" w:sz="4" w:space="0" w:color="auto"/>
              <w:right w:val="single" w:sz="4" w:space="0" w:color="auto"/>
            </w:tcBorders>
          </w:tcPr>
          <w:p w14:paraId="1F67A44F"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66171F4C" w14:textId="77777777" w:rsidR="00EA4426" w:rsidRPr="00D12E4D" w:rsidRDefault="00EA4426" w:rsidP="00923E5E">
            <w:pPr>
              <w:keepNext/>
              <w:keepLines/>
              <w:spacing w:after="0"/>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2018941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List </w:t>
            </w:r>
            <w:r w:rsidRPr="00D12E4D">
              <w:rPr>
                <w:rFonts w:ascii="Arial" w:hAnsi="Arial"/>
                <w:sz w:val="18"/>
                <w:lang w:eastAsia="ja-JP"/>
              </w:rPr>
              <w:t>IE in TS 38.423 [15] Section 9.2.1.15</w:t>
            </w:r>
          </w:p>
        </w:tc>
      </w:tr>
      <w:tr w:rsidR="00EA4426" w:rsidRPr="00D12E4D" w14:paraId="4DE2C3C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10C3AD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35</w:t>
            </w:r>
          </w:p>
        </w:tc>
        <w:tc>
          <w:tcPr>
            <w:tcW w:w="2700" w:type="dxa"/>
            <w:tcBorders>
              <w:top w:val="single" w:sz="4" w:space="0" w:color="auto"/>
              <w:left w:val="single" w:sz="4" w:space="0" w:color="auto"/>
              <w:bottom w:val="single" w:sz="4" w:space="0" w:color="auto"/>
              <w:right w:val="single" w:sz="4" w:space="0" w:color="auto"/>
            </w:tcBorders>
          </w:tcPr>
          <w:p w14:paraId="3DE4AAF9"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w:t>
            </w:r>
          </w:p>
        </w:tc>
        <w:tc>
          <w:tcPr>
            <w:tcW w:w="1350" w:type="dxa"/>
            <w:tcBorders>
              <w:top w:val="single" w:sz="4" w:space="0" w:color="auto"/>
              <w:left w:val="single" w:sz="4" w:space="0" w:color="auto"/>
              <w:bottom w:val="single" w:sz="4" w:space="0" w:color="auto"/>
              <w:right w:val="single" w:sz="4" w:space="0" w:color="auto"/>
            </w:tcBorders>
          </w:tcPr>
          <w:p w14:paraId="087FDC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170" w:type="dxa"/>
            <w:tcBorders>
              <w:top w:val="single" w:sz="4" w:space="0" w:color="auto"/>
              <w:left w:val="single" w:sz="4" w:space="0" w:color="auto"/>
              <w:bottom w:val="single" w:sz="4" w:space="0" w:color="auto"/>
              <w:right w:val="single" w:sz="4" w:space="0" w:color="auto"/>
            </w:tcBorders>
          </w:tcPr>
          <w:p w14:paraId="2C31CCF5" w14:textId="77777777" w:rsidR="00EA4426" w:rsidRPr="00D12E4D" w:rsidRDefault="00EA4426" w:rsidP="00923E5E">
            <w:pPr>
              <w:keepNext/>
              <w:keepLines/>
              <w:spacing w:after="0"/>
              <w:jc w:val="center"/>
              <w:rPr>
                <w:rFonts w:ascii="Arial" w:hAnsi="Arial"/>
                <w:sz w:val="18"/>
                <w:lang w:eastAsia="ja-JP"/>
              </w:rPr>
            </w:pPr>
          </w:p>
        </w:tc>
        <w:tc>
          <w:tcPr>
            <w:tcW w:w="1710" w:type="dxa"/>
            <w:tcBorders>
              <w:top w:val="single" w:sz="4" w:space="0" w:color="auto"/>
              <w:left w:val="single" w:sz="4" w:space="0" w:color="auto"/>
              <w:bottom w:val="single" w:sz="4" w:space="0" w:color="auto"/>
              <w:right w:val="single" w:sz="4" w:space="0" w:color="auto"/>
            </w:tcBorders>
          </w:tcPr>
          <w:p w14:paraId="0D90ABF2" w14:textId="77777777" w:rsidR="00EA4426" w:rsidRPr="00D12E4D" w:rsidRDefault="00EA4426" w:rsidP="00923E5E">
            <w:pPr>
              <w:keepNext/>
              <w:keepLines/>
              <w:spacing w:after="0"/>
              <w:jc w:val="center"/>
              <w:rPr>
                <w:rFonts w:ascii="Arial" w:hAnsi="Arial"/>
                <w:sz w:val="18"/>
                <w:lang w:eastAsia="ja-JP"/>
              </w:rPr>
            </w:pPr>
          </w:p>
        </w:tc>
        <w:tc>
          <w:tcPr>
            <w:tcW w:w="1620" w:type="dxa"/>
            <w:tcBorders>
              <w:top w:val="single" w:sz="4" w:space="0" w:color="auto"/>
              <w:left w:val="single" w:sz="4" w:space="0" w:color="auto"/>
              <w:bottom w:val="single" w:sz="4" w:space="0" w:color="auto"/>
              <w:right w:val="single" w:sz="4" w:space="0" w:color="auto"/>
            </w:tcBorders>
          </w:tcPr>
          <w:p w14:paraId="02212DB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9.2.1.15</w:t>
            </w:r>
          </w:p>
        </w:tc>
      </w:tr>
      <w:tr w:rsidR="00EA4426" w:rsidRPr="00D12E4D" w14:paraId="00028098"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0F7D996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36</w:t>
            </w:r>
          </w:p>
        </w:tc>
        <w:tc>
          <w:tcPr>
            <w:tcW w:w="2700" w:type="dxa"/>
            <w:tcBorders>
              <w:top w:val="single" w:sz="4" w:space="0" w:color="auto"/>
              <w:left w:val="single" w:sz="4" w:space="0" w:color="auto"/>
              <w:bottom w:val="single" w:sz="4" w:space="0" w:color="auto"/>
              <w:right w:val="single" w:sz="4" w:space="0" w:color="auto"/>
            </w:tcBorders>
          </w:tcPr>
          <w:p w14:paraId="6072519D"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Identifier</w:t>
            </w:r>
          </w:p>
        </w:tc>
        <w:tc>
          <w:tcPr>
            <w:tcW w:w="1350" w:type="dxa"/>
            <w:tcBorders>
              <w:top w:val="single" w:sz="4" w:space="0" w:color="auto"/>
              <w:left w:val="single" w:sz="4" w:space="0" w:color="auto"/>
              <w:bottom w:val="single" w:sz="4" w:space="0" w:color="auto"/>
              <w:right w:val="single" w:sz="4" w:space="0" w:color="auto"/>
            </w:tcBorders>
          </w:tcPr>
          <w:p w14:paraId="1CB1EE6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711363E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0FED164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620" w:type="dxa"/>
            <w:tcBorders>
              <w:top w:val="single" w:sz="4" w:space="0" w:color="auto"/>
              <w:left w:val="single" w:sz="4" w:space="0" w:color="auto"/>
              <w:bottom w:val="single" w:sz="4" w:space="0" w:color="auto"/>
              <w:right w:val="single" w:sz="4" w:space="0" w:color="auto"/>
            </w:tcBorders>
          </w:tcPr>
          <w:p w14:paraId="157D390E" w14:textId="77777777" w:rsidR="00EA4426" w:rsidRPr="00D12E4D" w:rsidRDefault="00EA4426" w:rsidP="00923E5E">
            <w:pPr>
              <w:keepNext/>
              <w:keepLines/>
              <w:spacing w:after="0"/>
              <w:rPr>
                <w:rFonts w:ascii="Arial" w:hAnsi="Arial"/>
                <w:sz w:val="18"/>
                <w:lang w:eastAsia="ja-JP"/>
              </w:rPr>
            </w:pPr>
          </w:p>
        </w:tc>
      </w:tr>
      <w:tr w:rsidR="00EA4426" w:rsidRPr="00D12E4D" w14:paraId="7930F0D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B0BE4A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37</w:t>
            </w:r>
          </w:p>
        </w:tc>
        <w:tc>
          <w:tcPr>
            <w:tcW w:w="2700" w:type="dxa"/>
            <w:tcBorders>
              <w:top w:val="single" w:sz="4" w:space="0" w:color="auto"/>
              <w:left w:val="single" w:sz="4" w:space="0" w:color="auto"/>
              <w:bottom w:val="single" w:sz="4" w:space="0" w:color="auto"/>
              <w:right w:val="single" w:sz="4" w:space="0" w:color="auto"/>
            </w:tcBorders>
          </w:tcPr>
          <w:p w14:paraId="1250365D"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2A423EB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170" w:type="dxa"/>
            <w:tcBorders>
              <w:top w:val="single" w:sz="4" w:space="0" w:color="auto"/>
              <w:left w:val="single" w:sz="4" w:space="0" w:color="auto"/>
              <w:bottom w:val="single" w:sz="4" w:space="0" w:color="auto"/>
              <w:right w:val="single" w:sz="4" w:space="0" w:color="auto"/>
            </w:tcBorders>
          </w:tcPr>
          <w:p w14:paraId="4A6CBD6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tcBorders>
              <w:top w:val="single" w:sz="4" w:space="0" w:color="auto"/>
              <w:left w:val="single" w:sz="4" w:space="0" w:color="auto"/>
              <w:bottom w:val="single" w:sz="4" w:space="0" w:color="auto"/>
              <w:right w:val="single" w:sz="4" w:space="0" w:color="auto"/>
            </w:tcBorders>
          </w:tcPr>
          <w:p w14:paraId="48AB3132"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9.2.3.79</w:t>
            </w:r>
          </w:p>
        </w:tc>
        <w:tc>
          <w:tcPr>
            <w:tcW w:w="1620" w:type="dxa"/>
            <w:tcBorders>
              <w:top w:val="single" w:sz="4" w:space="0" w:color="auto"/>
              <w:left w:val="single" w:sz="4" w:space="0" w:color="auto"/>
              <w:bottom w:val="single" w:sz="4" w:space="0" w:color="auto"/>
              <w:right w:val="single" w:sz="4" w:space="0" w:color="auto"/>
            </w:tcBorders>
          </w:tcPr>
          <w:p w14:paraId="6A8B3303" w14:textId="77777777" w:rsidR="00EA4426" w:rsidRPr="00D12E4D" w:rsidRDefault="00EA4426" w:rsidP="00923E5E">
            <w:pPr>
              <w:keepNext/>
              <w:keepLines/>
              <w:spacing w:after="0"/>
              <w:rPr>
                <w:rFonts w:ascii="Arial" w:hAnsi="Arial"/>
                <w:sz w:val="18"/>
                <w:lang w:eastAsia="ja-JP"/>
              </w:rPr>
            </w:pPr>
          </w:p>
        </w:tc>
      </w:tr>
    </w:tbl>
    <w:p w14:paraId="6594B136" w14:textId="77777777" w:rsidR="00EA4426" w:rsidRPr="00D12E4D" w:rsidRDefault="00EA4426" w:rsidP="00EA4426">
      <w:bookmarkStart w:id="534" w:name="_Toc77320994"/>
      <w:bookmarkStart w:id="535" w:name="_Toc79485189"/>
    </w:p>
    <w:p w14:paraId="145F528A" w14:textId="77777777" w:rsidR="00EA4426" w:rsidRPr="00D12E4D" w:rsidRDefault="00EA4426" w:rsidP="00EA4426">
      <w:pPr>
        <w:pStyle w:val="Heading3"/>
      </w:pPr>
      <w:bookmarkStart w:id="536" w:name="_Toc110274611"/>
      <w:r w:rsidRPr="00D12E4D">
        <w:t>8.4.5</w:t>
      </w:r>
      <w:r w:rsidRPr="00D12E4D">
        <w:tab/>
        <w:t>Radio Access Control</w:t>
      </w:r>
      <w:bookmarkEnd w:id="534"/>
      <w:bookmarkEnd w:id="535"/>
      <w:bookmarkEnd w:id="536"/>
    </w:p>
    <w:p w14:paraId="27EE3D85" w14:textId="77777777" w:rsidR="00EA4426" w:rsidRPr="00D12E4D" w:rsidRDefault="00EA4426" w:rsidP="00EA4426">
      <w:pPr>
        <w:pStyle w:val="Heading4"/>
      </w:pPr>
      <w:r w:rsidRPr="00D12E4D">
        <w:t>8.4.5.1</w:t>
      </w:r>
      <w:r w:rsidRPr="00D12E4D">
        <w:tab/>
        <w:t>UE admission control</w:t>
      </w:r>
    </w:p>
    <w:p w14:paraId="79BAD26E"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UE admission control, such as </w:t>
      </w:r>
      <w:r w:rsidRPr="00D12E4D">
        <w:rPr>
          <w:i/>
          <w:iCs/>
        </w:rPr>
        <w:t>PDU Session Management</w:t>
      </w:r>
      <w:r w:rsidRPr="00D12E4D">
        <w:t xml:space="preserve">, </w:t>
      </w:r>
      <w:r w:rsidRPr="00D12E4D">
        <w:rPr>
          <w:i/>
          <w:iCs/>
        </w:rPr>
        <w:t>Bearer Context Management</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170"/>
        <w:gridCol w:w="1080"/>
        <w:gridCol w:w="13"/>
        <w:gridCol w:w="1697"/>
        <w:gridCol w:w="2340"/>
        <w:gridCol w:w="16"/>
      </w:tblGrid>
      <w:tr w:rsidR="00EA4426" w:rsidRPr="00D12E4D" w14:paraId="4B965B4A"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0F27D23B"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2340" w:type="dxa"/>
            <w:tcBorders>
              <w:top w:val="single" w:sz="4" w:space="0" w:color="auto"/>
              <w:left w:val="single" w:sz="4" w:space="0" w:color="auto"/>
              <w:bottom w:val="single" w:sz="4" w:space="0" w:color="auto"/>
              <w:right w:val="single" w:sz="4" w:space="0" w:color="auto"/>
            </w:tcBorders>
            <w:hideMark/>
          </w:tcPr>
          <w:p w14:paraId="05B8D61D"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170" w:type="dxa"/>
            <w:tcBorders>
              <w:top w:val="single" w:sz="4" w:space="0" w:color="auto"/>
              <w:left w:val="single" w:sz="4" w:space="0" w:color="auto"/>
              <w:bottom w:val="single" w:sz="4" w:space="0" w:color="auto"/>
              <w:right w:val="single" w:sz="4" w:space="0" w:color="auto"/>
            </w:tcBorders>
            <w:hideMark/>
          </w:tcPr>
          <w:p w14:paraId="1EFABE40"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093" w:type="dxa"/>
            <w:gridSpan w:val="2"/>
            <w:tcBorders>
              <w:top w:val="single" w:sz="4" w:space="0" w:color="auto"/>
              <w:left w:val="single" w:sz="4" w:space="0" w:color="auto"/>
              <w:bottom w:val="single" w:sz="4" w:space="0" w:color="auto"/>
              <w:right w:val="single" w:sz="4" w:space="0" w:color="auto"/>
            </w:tcBorders>
          </w:tcPr>
          <w:p w14:paraId="14615B1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697" w:type="dxa"/>
            <w:tcBorders>
              <w:top w:val="single" w:sz="4" w:space="0" w:color="auto"/>
              <w:left w:val="single" w:sz="4" w:space="0" w:color="auto"/>
              <w:bottom w:val="single" w:sz="4" w:space="0" w:color="auto"/>
              <w:right w:val="single" w:sz="4" w:space="0" w:color="auto"/>
            </w:tcBorders>
            <w:hideMark/>
          </w:tcPr>
          <w:p w14:paraId="75EF6F64"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340" w:type="dxa"/>
            <w:tcBorders>
              <w:top w:val="single" w:sz="4" w:space="0" w:color="auto"/>
              <w:left w:val="single" w:sz="4" w:space="0" w:color="auto"/>
              <w:bottom w:val="single" w:sz="4" w:space="0" w:color="auto"/>
              <w:right w:val="single" w:sz="4" w:space="0" w:color="auto"/>
            </w:tcBorders>
          </w:tcPr>
          <w:p w14:paraId="7D9155D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64705D0C"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6239056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14:paraId="4091A4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Primary Cell ID</w:t>
            </w:r>
          </w:p>
        </w:tc>
        <w:tc>
          <w:tcPr>
            <w:tcW w:w="1170" w:type="dxa"/>
            <w:tcBorders>
              <w:top w:val="single" w:sz="4" w:space="0" w:color="auto"/>
              <w:left w:val="single" w:sz="4" w:space="0" w:color="auto"/>
              <w:bottom w:val="single" w:sz="4" w:space="0" w:color="auto"/>
              <w:right w:val="single" w:sz="4" w:space="0" w:color="auto"/>
            </w:tcBorders>
          </w:tcPr>
          <w:p w14:paraId="2E4F59D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353591A0"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632073C6"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6F066C29" w14:textId="77777777" w:rsidR="00EA4426" w:rsidRPr="00D12E4D" w:rsidRDefault="00EA4426" w:rsidP="00923E5E">
            <w:pPr>
              <w:keepNext/>
              <w:keepLines/>
              <w:spacing w:after="0"/>
              <w:rPr>
                <w:rFonts w:ascii="Arial" w:hAnsi="Arial"/>
                <w:bCs/>
                <w:sz w:val="18"/>
                <w:lang w:eastAsia="ja-JP"/>
              </w:rPr>
            </w:pPr>
            <w:r w:rsidRPr="00D12E4D">
              <w:rPr>
                <w:rFonts w:ascii="Arial" w:hAnsi="Arial"/>
                <w:i/>
                <w:iCs/>
                <w:sz w:val="18"/>
                <w:lang w:eastAsia="ja-JP"/>
              </w:rPr>
              <w:t xml:space="preserve">Target Cell Global ID </w:t>
            </w:r>
            <w:r w:rsidRPr="00D12E4D">
              <w:rPr>
                <w:rFonts w:ascii="Arial" w:hAnsi="Arial"/>
                <w:sz w:val="18"/>
                <w:lang w:eastAsia="ja-JP"/>
              </w:rPr>
              <w:t>IE in TS 38.423 [15] clause 9.2.3.25</w:t>
            </w:r>
          </w:p>
        </w:tc>
      </w:tr>
      <w:tr w:rsidR="00EA4426" w:rsidRPr="00D12E4D" w14:paraId="786801B5"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45AE94D0"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2340" w:type="dxa"/>
            <w:tcBorders>
              <w:top w:val="single" w:sz="4" w:space="0" w:color="auto"/>
              <w:left w:val="single" w:sz="4" w:space="0" w:color="auto"/>
              <w:bottom w:val="single" w:sz="4" w:space="0" w:color="auto"/>
              <w:right w:val="single" w:sz="4" w:space="0" w:color="auto"/>
            </w:tcBorders>
          </w:tcPr>
          <w:p w14:paraId="558FC8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 xml:space="preserve">&gt;CHOICE </w:t>
            </w:r>
            <w:r w:rsidRPr="00D12E4D">
              <w:rPr>
                <w:rFonts w:ascii="Arial" w:hAnsi="Arial"/>
                <w:i/>
                <w:iCs/>
                <w:sz w:val="18"/>
                <w:lang w:eastAsia="ja-JP"/>
              </w:rPr>
              <w:t>Primary Cell</w:t>
            </w:r>
          </w:p>
        </w:tc>
        <w:tc>
          <w:tcPr>
            <w:tcW w:w="1170" w:type="dxa"/>
            <w:tcBorders>
              <w:top w:val="single" w:sz="4" w:space="0" w:color="auto"/>
              <w:left w:val="single" w:sz="4" w:space="0" w:color="auto"/>
              <w:bottom w:val="single" w:sz="4" w:space="0" w:color="auto"/>
              <w:right w:val="single" w:sz="4" w:space="0" w:color="auto"/>
            </w:tcBorders>
          </w:tcPr>
          <w:p w14:paraId="080328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7C238562"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79C0EF91"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79B38E53" w14:textId="77777777" w:rsidR="00EA4426" w:rsidRPr="00D12E4D" w:rsidRDefault="00EA4426" w:rsidP="00923E5E">
            <w:pPr>
              <w:keepNext/>
              <w:keepLines/>
              <w:spacing w:after="0"/>
              <w:rPr>
                <w:rFonts w:ascii="Arial" w:hAnsi="Arial"/>
                <w:bCs/>
                <w:sz w:val="18"/>
                <w:lang w:eastAsia="ja-JP"/>
              </w:rPr>
            </w:pPr>
            <w:r w:rsidRPr="00D12E4D">
              <w:rPr>
                <w:rFonts w:ascii="Arial" w:hAnsi="Arial"/>
                <w:i/>
                <w:iCs/>
                <w:sz w:val="18"/>
                <w:lang w:eastAsia="ja-JP"/>
              </w:rPr>
              <w:t xml:space="preserve">Target Cell </w:t>
            </w:r>
            <w:r w:rsidRPr="00D12E4D">
              <w:rPr>
                <w:rFonts w:ascii="Arial" w:hAnsi="Arial"/>
                <w:sz w:val="18"/>
                <w:lang w:eastAsia="ja-JP"/>
              </w:rPr>
              <w:t>IE in TS 38.423 [15] clause 9.2.3.25</w:t>
            </w:r>
          </w:p>
        </w:tc>
      </w:tr>
      <w:tr w:rsidR="00EA4426" w:rsidRPr="00D12E4D" w14:paraId="2A9DE9B3"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49166AD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2340" w:type="dxa"/>
            <w:tcBorders>
              <w:top w:val="single" w:sz="4" w:space="0" w:color="auto"/>
              <w:left w:val="single" w:sz="4" w:space="0" w:color="auto"/>
              <w:bottom w:val="single" w:sz="4" w:space="0" w:color="auto"/>
              <w:right w:val="single" w:sz="4" w:space="0" w:color="auto"/>
            </w:tcBorders>
          </w:tcPr>
          <w:p w14:paraId="7C0CF40B"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&gt;&gt;NR Cell</w:t>
            </w:r>
          </w:p>
        </w:tc>
        <w:tc>
          <w:tcPr>
            <w:tcW w:w="1170" w:type="dxa"/>
            <w:tcBorders>
              <w:top w:val="single" w:sz="4" w:space="0" w:color="auto"/>
              <w:left w:val="single" w:sz="4" w:space="0" w:color="auto"/>
              <w:bottom w:val="single" w:sz="4" w:space="0" w:color="auto"/>
              <w:right w:val="single" w:sz="4" w:space="0" w:color="auto"/>
            </w:tcBorders>
          </w:tcPr>
          <w:p w14:paraId="17FB50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1F4EAD35"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28579EA0"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446D27D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w:t>
            </w:r>
            <w:r w:rsidRPr="00D12E4D">
              <w:rPr>
                <w:rFonts w:ascii="Arial" w:hAnsi="Arial"/>
                <w:sz w:val="18"/>
                <w:lang w:eastAsia="ja-JP"/>
              </w:rPr>
              <w:t>IE in TS 38.423 [15] Section 9.2.3.25</w:t>
            </w:r>
          </w:p>
        </w:tc>
      </w:tr>
      <w:tr w:rsidR="00EA4426" w:rsidRPr="00D12E4D" w14:paraId="27B265B1"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071B514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2340" w:type="dxa"/>
            <w:tcBorders>
              <w:top w:val="single" w:sz="4" w:space="0" w:color="auto"/>
              <w:left w:val="single" w:sz="4" w:space="0" w:color="auto"/>
              <w:bottom w:val="single" w:sz="4" w:space="0" w:color="auto"/>
              <w:right w:val="single" w:sz="4" w:space="0" w:color="auto"/>
            </w:tcBorders>
          </w:tcPr>
          <w:p w14:paraId="3E09845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&gt;&gt;&gt;NR CGI</w:t>
            </w:r>
          </w:p>
        </w:tc>
        <w:tc>
          <w:tcPr>
            <w:tcW w:w="1170" w:type="dxa"/>
            <w:tcBorders>
              <w:top w:val="single" w:sz="4" w:space="0" w:color="auto"/>
              <w:left w:val="single" w:sz="4" w:space="0" w:color="auto"/>
              <w:bottom w:val="single" w:sz="4" w:space="0" w:color="auto"/>
              <w:right w:val="single" w:sz="4" w:space="0" w:color="auto"/>
            </w:tcBorders>
          </w:tcPr>
          <w:p w14:paraId="0E276B0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1942C35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97" w:type="dxa"/>
            <w:tcBorders>
              <w:top w:val="single" w:sz="4" w:space="0" w:color="auto"/>
              <w:left w:val="single" w:sz="4" w:space="0" w:color="auto"/>
              <w:bottom w:val="single" w:sz="4" w:space="0" w:color="auto"/>
              <w:right w:val="single" w:sz="4" w:space="0" w:color="auto"/>
            </w:tcBorders>
          </w:tcPr>
          <w:p w14:paraId="314BBBF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NR CGI </w:t>
            </w:r>
            <w:r w:rsidRPr="00D12E4D">
              <w:rPr>
                <w:rFonts w:ascii="Arial" w:hAnsi="Arial"/>
                <w:sz w:val="18"/>
                <w:lang w:eastAsia="ja-JP"/>
              </w:rPr>
              <w:t>IE in TS 38.423 [15] Section 9.2.2.7</w:t>
            </w:r>
          </w:p>
        </w:tc>
        <w:tc>
          <w:tcPr>
            <w:tcW w:w="2340" w:type="dxa"/>
            <w:tcBorders>
              <w:top w:val="single" w:sz="4" w:space="0" w:color="auto"/>
              <w:left w:val="single" w:sz="4" w:space="0" w:color="auto"/>
              <w:bottom w:val="single" w:sz="4" w:space="0" w:color="auto"/>
              <w:right w:val="single" w:sz="4" w:space="0" w:color="auto"/>
            </w:tcBorders>
          </w:tcPr>
          <w:p w14:paraId="4177B047" w14:textId="77777777" w:rsidR="00EA4426" w:rsidRPr="00D12E4D" w:rsidRDefault="00EA4426" w:rsidP="00923E5E">
            <w:pPr>
              <w:keepNext/>
              <w:keepLines/>
              <w:spacing w:after="0"/>
              <w:jc w:val="both"/>
              <w:rPr>
                <w:rFonts w:ascii="Arial" w:hAnsi="Arial"/>
                <w:sz w:val="18"/>
                <w:lang w:eastAsia="ja-JP"/>
              </w:rPr>
            </w:pPr>
          </w:p>
        </w:tc>
      </w:tr>
      <w:tr w:rsidR="00EA4426" w:rsidRPr="00D12E4D" w14:paraId="0BCC9160"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01F3FF3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2340" w:type="dxa"/>
            <w:tcBorders>
              <w:top w:val="single" w:sz="4" w:space="0" w:color="auto"/>
              <w:left w:val="single" w:sz="4" w:space="0" w:color="auto"/>
              <w:bottom w:val="single" w:sz="4" w:space="0" w:color="auto"/>
              <w:right w:val="single" w:sz="4" w:space="0" w:color="auto"/>
            </w:tcBorders>
          </w:tcPr>
          <w:p w14:paraId="089362A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&gt;&gt;E-UTRA Cell</w:t>
            </w:r>
          </w:p>
        </w:tc>
        <w:tc>
          <w:tcPr>
            <w:tcW w:w="1170" w:type="dxa"/>
            <w:tcBorders>
              <w:top w:val="single" w:sz="4" w:space="0" w:color="auto"/>
              <w:left w:val="single" w:sz="4" w:space="0" w:color="auto"/>
              <w:bottom w:val="single" w:sz="4" w:space="0" w:color="auto"/>
              <w:right w:val="single" w:sz="4" w:space="0" w:color="auto"/>
            </w:tcBorders>
          </w:tcPr>
          <w:p w14:paraId="193CBA4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49C2E7D6"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5544D438"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4C8E57D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w:t>
            </w:r>
            <w:r w:rsidRPr="00D12E4D">
              <w:rPr>
                <w:rFonts w:ascii="Arial" w:hAnsi="Arial"/>
                <w:sz w:val="18"/>
                <w:lang w:eastAsia="ja-JP"/>
              </w:rPr>
              <w:t>IE in TS 38.423 [15] Section 9.2.3.25</w:t>
            </w:r>
          </w:p>
        </w:tc>
      </w:tr>
      <w:tr w:rsidR="00EA4426" w:rsidRPr="00D12E4D" w14:paraId="4F90778E"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41F1C12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2340" w:type="dxa"/>
            <w:tcBorders>
              <w:top w:val="single" w:sz="4" w:space="0" w:color="auto"/>
              <w:left w:val="single" w:sz="4" w:space="0" w:color="auto"/>
              <w:bottom w:val="single" w:sz="4" w:space="0" w:color="auto"/>
              <w:right w:val="single" w:sz="4" w:space="0" w:color="auto"/>
            </w:tcBorders>
          </w:tcPr>
          <w:p w14:paraId="728CC91D"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&gt;&gt;&gt;E-UTRA CGI</w:t>
            </w:r>
          </w:p>
        </w:tc>
        <w:tc>
          <w:tcPr>
            <w:tcW w:w="1170" w:type="dxa"/>
            <w:tcBorders>
              <w:top w:val="single" w:sz="4" w:space="0" w:color="auto"/>
              <w:left w:val="single" w:sz="4" w:space="0" w:color="auto"/>
              <w:bottom w:val="single" w:sz="4" w:space="0" w:color="auto"/>
              <w:right w:val="single" w:sz="4" w:space="0" w:color="auto"/>
            </w:tcBorders>
          </w:tcPr>
          <w:p w14:paraId="1E0C61B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5C0D467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97" w:type="dxa"/>
            <w:tcBorders>
              <w:top w:val="single" w:sz="4" w:space="0" w:color="auto"/>
              <w:left w:val="single" w:sz="4" w:space="0" w:color="auto"/>
              <w:bottom w:val="single" w:sz="4" w:space="0" w:color="auto"/>
              <w:right w:val="single" w:sz="4" w:space="0" w:color="auto"/>
            </w:tcBorders>
          </w:tcPr>
          <w:p w14:paraId="04559B7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E-UTRA CGI </w:t>
            </w:r>
            <w:r w:rsidRPr="00D12E4D">
              <w:rPr>
                <w:rFonts w:ascii="Arial" w:hAnsi="Arial"/>
                <w:sz w:val="18"/>
                <w:lang w:eastAsia="ja-JP"/>
              </w:rPr>
              <w:t>IE in TS 38.423 [15] Section 9.2.2.8</w:t>
            </w:r>
          </w:p>
        </w:tc>
        <w:tc>
          <w:tcPr>
            <w:tcW w:w="2340" w:type="dxa"/>
            <w:tcBorders>
              <w:top w:val="single" w:sz="4" w:space="0" w:color="auto"/>
              <w:left w:val="single" w:sz="4" w:space="0" w:color="auto"/>
              <w:bottom w:val="single" w:sz="4" w:space="0" w:color="auto"/>
              <w:right w:val="single" w:sz="4" w:space="0" w:color="auto"/>
            </w:tcBorders>
          </w:tcPr>
          <w:p w14:paraId="633A5309" w14:textId="77777777" w:rsidR="00EA4426" w:rsidRPr="00D12E4D" w:rsidRDefault="00EA4426" w:rsidP="00923E5E">
            <w:pPr>
              <w:keepNext/>
              <w:keepLines/>
              <w:spacing w:after="0"/>
              <w:jc w:val="both"/>
              <w:rPr>
                <w:rFonts w:ascii="Arial" w:hAnsi="Arial"/>
                <w:sz w:val="18"/>
                <w:lang w:eastAsia="ja-JP"/>
              </w:rPr>
            </w:pPr>
          </w:p>
        </w:tc>
      </w:tr>
      <w:tr w:rsidR="00EA4426" w:rsidRPr="00D12E4D" w14:paraId="4234AB6C"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7447630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2340" w:type="dxa"/>
            <w:tcBorders>
              <w:top w:val="single" w:sz="4" w:space="0" w:color="auto"/>
              <w:left w:val="single" w:sz="4" w:space="0" w:color="auto"/>
              <w:bottom w:val="single" w:sz="4" w:space="0" w:color="auto"/>
              <w:right w:val="single" w:sz="4" w:space="0" w:color="auto"/>
            </w:tcBorders>
          </w:tcPr>
          <w:p w14:paraId="71AE87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for admission</w:t>
            </w:r>
          </w:p>
        </w:tc>
        <w:tc>
          <w:tcPr>
            <w:tcW w:w="1170" w:type="dxa"/>
            <w:tcBorders>
              <w:top w:val="single" w:sz="4" w:space="0" w:color="auto"/>
              <w:left w:val="single" w:sz="4" w:space="0" w:color="auto"/>
              <w:bottom w:val="single" w:sz="4" w:space="0" w:color="auto"/>
              <w:right w:val="single" w:sz="4" w:space="0" w:color="auto"/>
            </w:tcBorders>
          </w:tcPr>
          <w:p w14:paraId="4F9FFD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93" w:type="dxa"/>
            <w:gridSpan w:val="2"/>
            <w:tcBorders>
              <w:top w:val="single" w:sz="4" w:space="0" w:color="auto"/>
              <w:left w:val="single" w:sz="4" w:space="0" w:color="auto"/>
              <w:bottom w:val="single" w:sz="4" w:space="0" w:color="auto"/>
              <w:right w:val="single" w:sz="4" w:space="0" w:color="auto"/>
            </w:tcBorders>
          </w:tcPr>
          <w:p w14:paraId="47DF8363"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64C05ACF"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42689BF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PDU Session Resources To Be Setup List</w:t>
            </w:r>
            <w:r w:rsidRPr="00D12E4D">
              <w:rPr>
                <w:rFonts w:ascii="Arial" w:hAnsi="Arial"/>
                <w:sz w:val="18"/>
                <w:lang w:eastAsia="ja-JP"/>
              </w:rPr>
              <w:t xml:space="preserve"> IE in TS 38.423 [15] Section 9.2.1.1</w:t>
            </w:r>
          </w:p>
        </w:tc>
      </w:tr>
      <w:tr w:rsidR="00EA4426" w:rsidRPr="00D12E4D" w14:paraId="00E528F0"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79A133C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8</w:t>
            </w:r>
          </w:p>
        </w:tc>
        <w:tc>
          <w:tcPr>
            <w:tcW w:w="2340" w:type="dxa"/>
            <w:tcBorders>
              <w:top w:val="single" w:sz="4" w:space="0" w:color="auto"/>
              <w:left w:val="single" w:sz="4" w:space="0" w:color="auto"/>
              <w:bottom w:val="single" w:sz="4" w:space="0" w:color="auto"/>
              <w:right w:val="single" w:sz="4" w:space="0" w:color="auto"/>
            </w:tcBorders>
          </w:tcPr>
          <w:p w14:paraId="384B9E6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Item for admission</w:t>
            </w:r>
          </w:p>
        </w:tc>
        <w:tc>
          <w:tcPr>
            <w:tcW w:w="1170" w:type="dxa"/>
            <w:tcBorders>
              <w:top w:val="single" w:sz="4" w:space="0" w:color="auto"/>
              <w:left w:val="single" w:sz="4" w:space="0" w:color="auto"/>
              <w:bottom w:val="single" w:sz="4" w:space="0" w:color="auto"/>
              <w:right w:val="single" w:sz="4" w:space="0" w:color="auto"/>
            </w:tcBorders>
          </w:tcPr>
          <w:p w14:paraId="480891E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0BD17B59"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7E75BC8D"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05CF6869"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PDU Session Resources To Be Setup Item </w:t>
            </w:r>
            <w:r w:rsidRPr="00D12E4D">
              <w:rPr>
                <w:rFonts w:ascii="Arial" w:hAnsi="Arial"/>
                <w:sz w:val="18"/>
                <w:lang w:eastAsia="ja-JP"/>
              </w:rPr>
              <w:t>IE in TS 38.423 [15] Section 9.2.1.1</w:t>
            </w:r>
          </w:p>
        </w:tc>
      </w:tr>
      <w:tr w:rsidR="00EA4426" w:rsidRPr="00D12E4D" w14:paraId="7E161FEA"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726039C7"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9</w:t>
            </w:r>
          </w:p>
        </w:tc>
        <w:tc>
          <w:tcPr>
            <w:tcW w:w="2340" w:type="dxa"/>
            <w:tcBorders>
              <w:top w:val="single" w:sz="4" w:space="0" w:color="auto"/>
              <w:left w:val="single" w:sz="4" w:space="0" w:color="auto"/>
              <w:bottom w:val="single" w:sz="4" w:space="0" w:color="auto"/>
              <w:right w:val="single" w:sz="4" w:space="0" w:color="auto"/>
            </w:tcBorders>
          </w:tcPr>
          <w:p w14:paraId="70958924"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170" w:type="dxa"/>
            <w:tcBorders>
              <w:top w:val="single" w:sz="4" w:space="0" w:color="auto"/>
              <w:left w:val="single" w:sz="4" w:space="0" w:color="auto"/>
              <w:bottom w:val="single" w:sz="4" w:space="0" w:color="auto"/>
              <w:right w:val="single" w:sz="4" w:space="0" w:color="auto"/>
            </w:tcBorders>
          </w:tcPr>
          <w:p w14:paraId="33BB2D9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2ED0583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97" w:type="dxa"/>
            <w:tcBorders>
              <w:top w:val="single" w:sz="4" w:space="0" w:color="auto"/>
              <w:left w:val="single" w:sz="4" w:space="0" w:color="auto"/>
              <w:bottom w:val="single" w:sz="4" w:space="0" w:color="auto"/>
              <w:right w:val="single" w:sz="4" w:space="0" w:color="auto"/>
            </w:tcBorders>
          </w:tcPr>
          <w:p w14:paraId="09D4FA7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2340" w:type="dxa"/>
            <w:tcBorders>
              <w:top w:val="single" w:sz="4" w:space="0" w:color="auto"/>
              <w:left w:val="single" w:sz="4" w:space="0" w:color="auto"/>
              <w:bottom w:val="single" w:sz="4" w:space="0" w:color="auto"/>
              <w:right w:val="single" w:sz="4" w:space="0" w:color="auto"/>
            </w:tcBorders>
          </w:tcPr>
          <w:p w14:paraId="4A9981D2"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6C55DA2"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31D350E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w:t>
            </w:r>
          </w:p>
        </w:tc>
        <w:tc>
          <w:tcPr>
            <w:tcW w:w="2340" w:type="dxa"/>
            <w:tcBorders>
              <w:top w:val="single" w:sz="4" w:space="0" w:color="auto"/>
              <w:left w:val="single" w:sz="4" w:space="0" w:color="auto"/>
              <w:bottom w:val="single" w:sz="4" w:space="0" w:color="auto"/>
              <w:right w:val="single" w:sz="4" w:space="0" w:color="auto"/>
            </w:tcBorders>
          </w:tcPr>
          <w:p w14:paraId="12D3F30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&gt;&gt;List of DRBs for admission</w:t>
            </w:r>
          </w:p>
        </w:tc>
        <w:tc>
          <w:tcPr>
            <w:tcW w:w="1170" w:type="dxa"/>
            <w:tcBorders>
              <w:top w:val="single" w:sz="4" w:space="0" w:color="auto"/>
              <w:left w:val="single" w:sz="4" w:space="0" w:color="auto"/>
              <w:bottom w:val="single" w:sz="4" w:space="0" w:color="auto"/>
              <w:right w:val="single" w:sz="4" w:space="0" w:color="auto"/>
            </w:tcBorders>
          </w:tcPr>
          <w:p w14:paraId="682035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93" w:type="dxa"/>
            <w:gridSpan w:val="2"/>
            <w:tcBorders>
              <w:top w:val="single" w:sz="4" w:space="0" w:color="auto"/>
              <w:left w:val="single" w:sz="4" w:space="0" w:color="auto"/>
              <w:bottom w:val="single" w:sz="4" w:space="0" w:color="auto"/>
              <w:right w:val="single" w:sz="4" w:space="0" w:color="auto"/>
            </w:tcBorders>
          </w:tcPr>
          <w:p w14:paraId="36C2B1A0"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662514C0"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3799EA7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List </w:t>
            </w:r>
            <w:r w:rsidRPr="00D12E4D">
              <w:rPr>
                <w:rFonts w:ascii="Arial" w:hAnsi="Arial"/>
                <w:sz w:val="18"/>
                <w:lang w:eastAsia="ja-JP"/>
              </w:rPr>
              <w:t>IE in TS 38.473 [19] Section 9.2.2.1</w:t>
            </w:r>
          </w:p>
        </w:tc>
      </w:tr>
      <w:tr w:rsidR="00EA4426" w:rsidRPr="00D12E4D" w14:paraId="6B083411"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7CA5C75F" w14:textId="77777777" w:rsidR="00EA4426" w:rsidRPr="00D12E4D" w:rsidRDefault="00EA4426" w:rsidP="00923E5E">
            <w:pPr>
              <w:keepNext/>
              <w:keepLines/>
              <w:spacing w:after="0"/>
              <w:ind w:left="-23"/>
              <w:jc w:val="both"/>
              <w:rPr>
                <w:rFonts w:ascii="Arial" w:hAnsi="Arial"/>
                <w:sz w:val="18"/>
                <w:lang w:eastAsia="ja-JP"/>
              </w:rPr>
            </w:pPr>
            <w:r w:rsidRPr="00D12E4D">
              <w:rPr>
                <w:rFonts w:ascii="Arial" w:hAnsi="Arial"/>
                <w:sz w:val="18"/>
                <w:lang w:eastAsia="ja-JP"/>
              </w:rPr>
              <w:t>11</w:t>
            </w:r>
          </w:p>
        </w:tc>
        <w:tc>
          <w:tcPr>
            <w:tcW w:w="2340" w:type="dxa"/>
            <w:tcBorders>
              <w:top w:val="single" w:sz="4" w:space="0" w:color="auto"/>
              <w:left w:val="single" w:sz="4" w:space="0" w:color="auto"/>
              <w:bottom w:val="single" w:sz="4" w:space="0" w:color="auto"/>
              <w:right w:val="single" w:sz="4" w:space="0" w:color="auto"/>
            </w:tcBorders>
          </w:tcPr>
          <w:p w14:paraId="7EDE783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&gt;&gt;&gt;DRB item for admission</w:t>
            </w:r>
          </w:p>
        </w:tc>
        <w:tc>
          <w:tcPr>
            <w:tcW w:w="1170" w:type="dxa"/>
            <w:tcBorders>
              <w:top w:val="single" w:sz="4" w:space="0" w:color="auto"/>
              <w:left w:val="single" w:sz="4" w:space="0" w:color="auto"/>
              <w:bottom w:val="single" w:sz="4" w:space="0" w:color="auto"/>
              <w:right w:val="single" w:sz="4" w:space="0" w:color="auto"/>
            </w:tcBorders>
          </w:tcPr>
          <w:p w14:paraId="37B643E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66589743"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6FAFE012"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4934009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to Be Setup Item </w:t>
            </w:r>
            <w:r w:rsidRPr="00D12E4D">
              <w:rPr>
                <w:rFonts w:ascii="Arial" w:hAnsi="Arial"/>
                <w:sz w:val="18"/>
                <w:lang w:eastAsia="ja-JP"/>
              </w:rPr>
              <w:t>IE in TS 38.473 [19] Section 9.2.2.1</w:t>
            </w:r>
          </w:p>
        </w:tc>
      </w:tr>
      <w:tr w:rsidR="00EA4426" w:rsidRPr="00D12E4D" w14:paraId="30E74FC4"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34C2506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12</w:t>
            </w:r>
          </w:p>
        </w:tc>
        <w:tc>
          <w:tcPr>
            <w:tcW w:w="2340" w:type="dxa"/>
            <w:tcBorders>
              <w:top w:val="single" w:sz="4" w:space="0" w:color="auto"/>
              <w:left w:val="single" w:sz="4" w:space="0" w:color="auto"/>
              <w:bottom w:val="single" w:sz="4" w:space="0" w:color="auto"/>
              <w:right w:val="single" w:sz="4" w:space="0" w:color="auto"/>
            </w:tcBorders>
          </w:tcPr>
          <w:p w14:paraId="1D92A222"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ID</w:t>
            </w:r>
          </w:p>
        </w:tc>
        <w:tc>
          <w:tcPr>
            <w:tcW w:w="1170" w:type="dxa"/>
            <w:tcBorders>
              <w:top w:val="single" w:sz="4" w:space="0" w:color="auto"/>
              <w:left w:val="single" w:sz="4" w:space="0" w:color="auto"/>
              <w:bottom w:val="single" w:sz="4" w:space="0" w:color="auto"/>
              <w:right w:val="single" w:sz="4" w:space="0" w:color="auto"/>
            </w:tcBorders>
          </w:tcPr>
          <w:p w14:paraId="1D62C6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716E6EE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97" w:type="dxa"/>
            <w:tcBorders>
              <w:top w:val="single" w:sz="4" w:space="0" w:color="auto"/>
              <w:left w:val="single" w:sz="4" w:space="0" w:color="auto"/>
              <w:bottom w:val="single" w:sz="4" w:space="0" w:color="auto"/>
              <w:right w:val="single" w:sz="4" w:space="0" w:color="auto"/>
            </w:tcBorders>
          </w:tcPr>
          <w:p w14:paraId="34A1DA5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2340" w:type="dxa"/>
            <w:tcBorders>
              <w:top w:val="single" w:sz="4" w:space="0" w:color="auto"/>
              <w:left w:val="single" w:sz="4" w:space="0" w:color="auto"/>
              <w:bottom w:val="single" w:sz="4" w:space="0" w:color="auto"/>
              <w:right w:val="single" w:sz="4" w:space="0" w:color="auto"/>
            </w:tcBorders>
          </w:tcPr>
          <w:p w14:paraId="4041A1C1"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6C0A7945"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34EBE633"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13</w:t>
            </w:r>
          </w:p>
        </w:tc>
        <w:tc>
          <w:tcPr>
            <w:tcW w:w="2340" w:type="dxa"/>
            <w:tcBorders>
              <w:top w:val="single" w:sz="4" w:space="0" w:color="auto"/>
              <w:left w:val="single" w:sz="4" w:space="0" w:color="auto"/>
              <w:bottom w:val="single" w:sz="4" w:space="0" w:color="auto"/>
              <w:right w:val="single" w:sz="4" w:space="0" w:color="auto"/>
            </w:tcBorders>
          </w:tcPr>
          <w:p w14:paraId="58EAFDC1"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&gt;&gt;&gt;&gt;List of QoS flows in the DRB</w:t>
            </w:r>
          </w:p>
        </w:tc>
        <w:tc>
          <w:tcPr>
            <w:tcW w:w="1170" w:type="dxa"/>
            <w:tcBorders>
              <w:top w:val="single" w:sz="4" w:space="0" w:color="auto"/>
              <w:left w:val="single" w:sz="4" w:space="0" w:color="auto"/>
              <w:bottom w:val="single" w:sz="4" w:space="0" w:color="auto"/>
              <w:right w:val="single" w:sz="4" w:space="0" w:color="auto"/>
            </w:tcBorders>
          </w:tcPr>
          <w:p w14:paraId="4A15BD0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93" w:type="dxa"/>
            <w:gridSpan w:val="2"/>
            <w:tcBorders>
              <w:top w:val="single" w:sz="4" w:space="0" w:color="auto"/>
              <w:left w:val="single" w:sz="4" w:space="0" w:color="auto"/>
              <w:bottom w:val="single" w:sz="4" w:space="0" w:color="auto"/>
              <w:right w:val="single" w:sz="4" w:space="0" w:color="auto"/>
            </w:tcBorders>
          </w:tcPr>
          <w:p w14:paraId="3F020000"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4AC6D1E5"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486F2C7C" w14:textId="75C322BE"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Flows Information To Be Setup </w:t>
            </w:r>
            <w:r w:rsidRPr="00D12E4D">
              <w:rPr>
                <w:rFonts w:ascii="Arial" w:hAnsi="Arial"/>
                <w:sz w:val="18"/>
                <w:lang w:eastAsia="ja-JP"/>
              </w:rPr>
              <w:t xml:space="preserve">IE in TS </w:t>
            </w:r>
            <w:del w:id="537" w:author="Author">
              <w:r w:rsidRPr="00D12E4D" w:rsidDel="00EA4426">
                <w:rPr>
                  <w:rFonts w:ascii="Arial" w:hAnsi="Arial"/>
                  <w:sz w:val="18"/>
                  <w:lang w:eastAsia="ja-JP"/>
                </w:rPr>
                <w:delText>38.463</w:delText>
              </w:r>
            </w:del>
            <w:ins w:id="538" w:author="Author">
              <w:r>
                <w:rPr>
                  <w:rFonts w:ascii="Arial" w:hAnsi="Arial"/>
                  <w:sz w:val="18"/>
                  <w:lang w:eastAsia="ja-JP"/>
                </w:rPr>
                <w:t>37.483</w:t>
              </w:r>
            </w:ins>
            <w:r w:rsidRPr="00D12E4D">
              <w:rPr>
                <w:rFonts w:ascii="Arial" w:hAnsi="Arial"/>
                <w:sz w:val="18"/>
                <w:lang w:eastAsia="ja-JP"/>
              </w:rPr>
              <w:t xml:space="preserve"> [21] Section 9.3.3.2</w:t>
            </w:r>
          </w:p>
        </w:tc>
      </w:tr>
      <w:tr w:rsidR="00EA4426" w:rsidRPr="00D12E4D" w14:paraId="16D53614"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68DB3F4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14</w:t>
            </w:r>
          </w:p>
        </w:tc>
        <w:tc>
          <w:tcPr>
            <w:tcW w:w="2340" w:type="dxa"/>
            <w:tcBorders>
              <w:top w:val="single" w:sz="4" w:space="0" w:color="auto"/>
              <w:left w:val="single" w:sz="4" w:space="0" w:color="auto"/>
              <w:bottom w:val="single" w:sz="4" w:space="0" w:color="auto"/>
              <w:right w:val="single" w:sz="4" w:space="0" w:color="auto"/>
            </w:tcBorders>
          </w:tcPr>
          <w:p w14:paraId="3E187B43"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Item</w:t>
            </w:r>
          </w:p>
        </w:tc>
        <w:tc>
          <w:tcPr>
            <w:tcW w:w="1170" w:type="dxa"/>
            <w:tcBorders>
              <w:top w:val="single" w:sz="4" w:space="0" w:color="auto"/>
              <w:left w:val="single" w:sz="4" w:space="0" w:color="auto"/>
              <w:bottom w:val="single" w:sz="4" w:space="0" w:color="auto"/>
              <w:right w:val="single" w:sz="4" w:space="0" w:color="auto"/>
            </w:tcBorders>
          </w:tcPr>
          <w:p w14:paraId="4C3D90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70E541A6"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26146B9A"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7870B4CE" w14:textId="5A18D9AB"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QoS Flow Item </w:t>
            </w:r>
            <w:r w:rsidRPr="00D12E4D">
              <w:rPr>
                <w:rFonts w:ascii="Arial" w:hAnsi="Arial"/>
                <w:sz w:val="18"/>
                <w:lang w:eastAsia="ja-JP"/>
              </w:rPr>
              <w:t xml:space="preserve">IE in TS </w:t>
            </w:r>
            <w:del w:id="539" w:author="Author">
              <w:r w:rsidRPr="00D12E4D" w:rsidDel="00EA4426">
                <w:rPr>
                  <w:rFonts w:ascii="Arial" w:hAnsi="Arial"/>
                  <w:sz w:val="18"/>
                  <w:lang w:eastAsia="ja-JP"/>
                </w:rPr>
                <w:delText>38.463</w:delText>
              </w:r>
            </w:del>
            <w:ins w:id="540" w:author="Author">
              <w:r>
                <w:rPr>
                  <w:rFonts w:ascii="Arial" w:hAnsi="Arial"/>
                  <w:sz w:val="18"/>
                  <w:lang w:eastAsia="ja-JP"/>
                </w:rPr>
                <w:t>37.483</w:t>
              </w:r>
            </w:ins>
            <w:r w:rsidRPr="00D12E4D">
              <w:rPr>
                <w:rFonts w:ascii="Arial" w:hAnsi="Arial"/>
                <w:sz w:val="18"/>
                <w:lang w:eastAsia="ja-JP"/>
              </w:rPr>
              <w:t xml:space="preserve"> [21] Section 9.3.1.25</w:t>
            </w:r>
          </w:p>
        </w:tc>
      </w:tr>
      <w:tr w:rsidR="00EA4426" w:rsidRPr="00D12E4D" w14:paraId="64B347B5"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0C885ED5"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15</w:t>
            </w:r>
          </w:p>
        </w:tc>
        <w:tc>
          <w:tcPr>
            <w:tcW w:w="2340" w:type="dxa"/>
            <w:tcBorders>
              <w:top w:val="single" w:sz="4" w:space="0" w:color="auto"/>
              <w:left w:val="single" w:sz="4" w:space="0" w:color="auto"/>
              <w:bottom w:val="single" w:sz="4" w:space="0" w:color="auto"/>
              <w:right w:val="single" w:sz="4" w:space="0" w:color="auto"/>
            </w:tcBorders>
          </w:tcPr>
          <w:p w14:paraId="66AAC261"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Identifier</w:t>
            </w:r>
          </w:p>
        </w:tc>
        <w:tc>
          <w:tcPr>
            <w:tcW w:w="1170" w:type="dxa"/>
            <w:tcBorders>
              <w:top w:val="single" w:sz="4" w:space="0" w:color="auto"/>
              <w:left w:val="single" w:sz="4" w:space="0" w:color="auto"/>
              <w:bottom w:val="single" w:sz="4" w:space="0" w:color="auto"/>
              <w:right w:val="single" w:sz="4" w:space="0" w:color="auto"/>
            </w:tcBorders>
          </w:tcPr>
          <w:p w14:paraId="3FEFFB8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7490256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97" w:type="dxa"/>
            <w:tcBorders>
              <w:top w:val="single" w:sz="4" w:space="0" w:color="auto"/>
              <w:left w:val="single" w:sz="4" w:space="0" w:color="auto"/>
              <w:bottom w:val="single" w:sz="4" w:space="0" w:color="auto"/>
              <w:right w:val="single" w:sz="4" w:space="0" w:color="auto"/>
            </w:tcBorders>
          </w:tcPr>
          <w:p w14:paraId="58F8D52F" w14:textId="06635EB3"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 xml:space="preserve">IE in TS </w:t>
            </w:r>
            <w:del w:id="541" w:author="Author">
              <w:r w:rsidRPr="00D12E4D" w:rsidDel="00EA4426">
                <w:rPr>
                  <w:rFonts w:ascii="Arial" w:hAnsi="Arial"/>
                  <w:sz w:val="18"/>
                  <w:lang w:eastAsia="ja-JP"/>
                </w:rPr>
                <w:delText>38.463</w:delText>
              </w:r>
            </w:del>
            <w:ins w:id="542" w:author="Author">
              <w:r>
                <w:rPr>
                  <w:rFonts w:ascii="Arial" w:hAnsi="Arial"/>
                  <w:sz w:val="18"/>
                  <w:lang w:eastAsia="ja-JP"/>
                </w:rPr>
                <w:t>37.483</w:t>
              </w:r>
            </w:ins>
            <w:r w:rsidRPr="00D12E4D">
              <w:rPr>
                <w:rFonts w:ascii="Arial" w:hAnsi="Arial"/>
                <w:sz w:val="18"/>
                <w:lang w:eastAsia="ja-JP"/>
              </w:rPr>
              <w:t xml:space="preserve"> [21] Section 9.3.1.25</w:t>
            </w:r>
          </w:p>
        </w:tc>
        <w:tc>
          <w:tcPr>
            <w:tcW w:w="2340" w:type="dxa"/>
            <w:tcBorders>
              <w:top w:val="single" w:sz="4" w:space="0" w:color="auto"/>
              <w:left w:val="single" w:sz="4" w:space="0" w:color="auto"/>
              <w:bottom w:val="single" w:sz="4" w:space="0" w:color="auto"/>
              <w:right w:val="single" w:sz="4" w:space="0" w:color="auto"/>
            </w:tcBorders>
          </w:tcPr>
          <w:p w14:paraId="5D175F63"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78F333C7"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4CD2D66D"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16</w:t>
            </w:r>
          </w:p>
        </w:tc>
        <w:tc>
          <w:tcPr>
            <w:tcW w:w="2340" w:type="dxa"/>
            <w:tcBorders>
              <w:top w:val="single" w:sz="4" w:space="0" w:color="auto"/>
              <w:left w:val="single" w:sz="4" w:space="0" w:color="auto"/>
              <w:bottom w:val="single" w:sz="4" w:space="0" w:color="auto"/>
              <w:right w:val="single" w:sz="4" w:space="0" w:color="auto"/>
            </w:tcBorders>
          </w:tcPr>
          <w:p w14:paraId="4F78EE1C"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mapping indication</w:t>
            </w:r>
          </w:p>
        </w:tc>
        <w:tc>
          <w:tcPr>
            <w:tcW w:w="1170" w:type="dxa"/>
            <w:tcBorders>
              <w:top w:val="single" w:sz="4" w:space="0" w:color="auto"/>
              <w:left w:val="single" w:sz="4" w:space="0" w:color="auto"/>
              <w:bottom w:val="single" w:sz="4" w:space="0" w:color="auto"/>
              <w:right w:val="single" w:sz="4" w:space="0" w:color="auto"/>
            </w:tcBorders>
          </w:tcPr>
          <w:p w14:paraId="6D5392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3A1C62D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97" w:type="dxa"/>
            <w:tcBorders>
              <w:top w:val="single" w:sz="4" w:space="0" w:color="auto"/>
              <w:left w:val="single" w:sz="4" w:space="0" w:color="auto"/>
              <w:bottom w:val="single" w:sz="4" w:space="0" w:color="auto"/>
              <w:right w:val="single" w:sz="4" w:space="0" w:color="auto"/>
            </w:tcBorders>
          </w:tcPr>
          <w:p w14:paraId="6E0830C3" w14:textId="2D34A9E2" w:rsidR="00EA4426" w:rsidRPr="00D12E4D" w:rsidRDefault="00EA4426" w:rsidP="00923E5E">
            <w:pPr>
              <w:keepNext/>
              <w:keepLines/>
              <w:spacing w:after="0"/>
              <w:rPr>
                <w:rFonts w:ascii="Arial" w:hAnsi="Arial"/>
                <w:bCs/>
                <w:i/>
                <w:iCs/>
                <w:sz w:val="18"/>
                <w:lang w:eastAsia="ja-JP"/>
              </w:rPr>
            </w:pPr>
            <w:r w:rsidRPr="00D12E4D">
              <w:rPr>
                <w:rFonts w:ascii="Arial" w:hAnsi="Arial"/>
                <w:bCs/>
                <w:i/>
                <w:iCs/>
                <w:sz w:val="18"/>
                <w:lang w:eastAsia="ja-JP"/>
              </w:rPr>
              <w:t xml:space="preserve">QoS Flow Mapping Indication </w:t>
            </w:r>
            <w:r w:rsidRPr="00D12E4D">
              <w:rPr>
                <w:rFonts w:ascii="Arial" w:hAnsi="Arial"/>
                <w:bCs/>
                <w:sz w:val="18"/>
                <w:lang w:eastAsia="ja-JP"/>
              </w:rPr>
              <w:t xml:space="preserve">IE in TS </w:t>
            </w:r>
            <w:del w:id="543" w:author="Author">
              <w:r w:rsidRPr="00D12E4D" w:rsidDel="00EA4426">
                <w:rPr>
                  <w:rFonts w:ascii="Arial" w:hAnsi="Arial"/>
                  <w:bCs/>
                  <w:sz w:val="18"/>
                  <w:lang w:eastAsia="ja-JP"/>
                </w:rPr>
                <w:delText>38.463</w:delText>
              </w:r>
            </w:del>
            <w:ins w:id="544" w:author="Author">
              <w:r>
                <w:rPr>
                  <w:rFonts w:ascii="Arial" w:hAnsi="Arial"/>
                  <w:bCs/>
                  <w:sz w:val="18"/>
                  <w:lang w:eastAsia="ja-JP"/>
                </w:rPr>
                <w:t>37.483</w:t>
              </w:r>
            </w:ins>
            <w:r w:rsidRPr="00D12E4D">
              <w:rPr>
                <w:rFonts w:ascii="Arial" w:hAnsi="Arial"/>
                <w:bCs/>
                <w:sz w:val="18"/>
                <w:lang w:eastAsia="ja-JP"/>
              </w:rPr>
              <w:t xml:space="preserve"> [21] Section 9.3.1.60</w:t>
            </w:r>
          </w:p>
        </w:tc>
        <w:tc>
          <w:tcPr>
            <w:tcW w:w="2340" w:type="dxa"/>
            <w:tcBorders>
              <w:top w:val="single" w:sz="4" w:space="0" w:color="auto"/>
              <w:left w:val="single" w:sz="4" w:space="0" w:color="auto"/>
              <w:bottom w:val="single" w:sz="4" w:space="0" w:color="auto"/>
              <w:right w:val="single" w:sz="4" w:space="0" w:color="auto"/>
            </w:tcBorders>
          </w:tcPr>
          <w:p w14:paraId="4B438933" w14:textId="77777777" w:rsidR="00EA4426" w:rsidRPr="00D12E4D" w:rsidRDefault="00EA4426" w:rsidP="00923E5E">
            <w:pPr>
              <w:keepNext/>
              <w:keepLines/>
              <w:spacing w:after="0"/>
              <w:jc w:val="center"/>
              <w:rPr>
                <w:rFonts w:ascii="Arial" w:hAnsi="Arial"/>
                <w:sz w:val="18"/>
                <w:lang w:eastAsia="ja-JP"/>
              </w:rPr>
            </w:pPr>
          </w:p>
        </w:tc>
      </w:tr>
      <w:tr w:rsidR="00EA4426" w:rsidRPr="00D12E4D" w14:paraId="2AC9E463"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51659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2340" w:type="dxa"/>
            <w:tcBorders>
              <w:top w:val="single" w:sz="4" w:space="0" w:color="auto"/>
              <w:left w:val="single" w:sz="4" w:space="0" w:color="auto"/>
              <w:bottom w:val="single" w:sz="4" w:space="0" w:color="auto"/>
              <w:right w:val="single" w:sz="4" w:space="0" w:color="auto"/>
            </w:tcBorders>
          </w:tcPr>
          <w:p w14:paraId="657CCE9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&gt;&gt;&gt;List of cell groups to be added</w:t>
            </w:r>
          </w:p>
        </w:tc>
        <w:tc>
          <w:tcPr>
            <w:tcW w:w="1170" w:type="dxa"/>
            <w:tcBorders>
              <w:top w:val="single" w:sz="4" w:space="0" w:color="auto"/>
              <w:left w:val="single" w:sz="4" w:space="0" w:color="auto"/>
              <w:bottom w:val="single" w:sz="4" w:space="0" w:color="auto"/>
              <w:right w:val="single" w:sz="4" w:space="0" w:color="auto"/>
            </w:tcBorders>
          </w:tcPr>
          <w:p w14:paraId="000D92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0" w:type="dxa"/>
            <w:tcBorders>
              <w:top w:val="single" w:sz="4" w:space="0" w:color="auto"/>
              <w:left w:val="single" w:sz="4" w:space="0" w:color="auto"/>
              <w:bottom w:val="single" w:sz="4" w:space="0" w:color="auto"/>
              <w:right w:val="single" w:sz="4" w:space="0" w:color="auto"/>
            </w:tcBorders>
          </w:tcPr>
          <w:p w14:paraId="23A6F779"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57709EE5"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168C98AD" w14:textId="5866070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Cell Group To Add </w:t>
            </w:r>
            <w:r w:rsidRPr="00D12E4D">
              <w:rPr>
                <w:rFonts w:ascii="Arial" w:hAnsi="Arial"/>
                <w:sz w:val="18"/>
                <w:lang w:eastAsia="ja-JP"/>
              </w:rPr>
              <w:t xml:space="preserve">IE in TS </w:t>
            </w:r>
            <w:del w:id="545" w:author="Author">
              <w:r w:rsidRPr="00D12E4D" w:rsidDel="00EA4426">
                <w:rPr>
                  <w:rFonts w:ascii="Arial" w:hAnsi="Arial"/>
                  <w:sz w:val="18"/>
                  <w:lang w:eastAsia="ja-JP"/>
                </w:rPr>
                <w:delText>38.463</w:delText>
              </w:r>
            </w:del>
            <w:ins w:id="546" w:author="Author">
              <w:r>
                <w:rPr>
                  <w:rFonts w:ascii="Arial" w:hAnsi="Arial"/>
                  <w:sz w:val="18"/>
                  <w:lang w:eastAsia="ja-JP"/>
                </w:rPr>
                <w:t>37.483</w:t>
              </w:r>
            </w:ins>
            <w:r w:rsidRPr="00D12E4D">
              <w:rPr>
                <w:rFonts w:ascii="Arial" w:hAnsi="Arial"/>
                <w:sz w:val="18"/>
                <w:lang w:eastAsia="ja-JP"/>
              </w:rPr>
              <w:t xml:space="preserve"> [21] Section 9.3.3.11</w:t>
            </w:r>
          </w:p>
        </w:tc>
      </w:tr>
      <w:tr w:rsidR="00EA4426" w:rsidRPr="00D12E4D" w14:paraId="4F9F29B4"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E4B850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18</w:t>
            </w:r>
          </w:p>
        </w:tc>
        <w:tc>
          <w:tcPr>
            <w:tcW w:w="2340" w:type="dxa"/>
            <w:tcBorders>
              <w:top w:val="single" w:sz="4" w:space="0" w:color="auto"/>
              <w:left w:val="single" w:sz="4" w:space="0" w:color="auto"/>
              <w:bottom w:val="single" w:sz="4" w:space="0" w:color="auto"/>
              <w:right w:val="single" w:sz="4" w:space="0" w:color="auto"/>
            </w:tcBorders>
          </w:tcPr>
          <w:p w14:paraId="523A457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&gt;&gt;&gt;&gt;Cell group item</w:t>
            </w:r>
          </w:p>
        </w:tc>
        <w:tc>
          <w:tcPr>
            <w:tcW w:w="1170" w:type="dxa"/>
            <w:tcBorders>
              <w:top w:val="single" w:sz="4" w:space="0" w:color="auto"/>
              <w:left w:val="single" w:sz="4" w:space="0" w:color="auto"/>
              <w:bottom w:val="single" w:sz="4" w:space="0" w:color="auto"/>
              <w:right w:val="single" w:sz="4" w:space="0" w:color="auto"/>
            </w:tcBorders>
          </w:tcPr>
          <w:p w14:paraId="2086BD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6C2EC1DE"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58D041C8"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4878714B" w14:textId="5D29C0FC"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Cell Group Item</w:t>
            </w:r>
            <w:r w:rsidRPr="00D12E4D">
              <w:rPr>
                <w:rFonts w:ascii="Arial" w:hAnsi="Arial"/>
                <w:sz w:val="18"/>
                <w:lang w:eastAsia="ja-JP"/>
              </w:rPr>
              <w:t xml:space="preserve"> IE in TS </w:t>
            </w:r>
            <w:del w:id="547" w:author="Author">
              <w:r w:rsidRPr="00D12E4D" w:rsidDel="00EA4426">
                <w:rPr>
                  <w:rFonts w:ascii="Arial" w:hAnsi="Arial"/>
                  <w:sz w:val="18"/>
                  <w:lang w:eastAsia="ja-JP"/>
                </w:rPr>
                <w:delText>38.463</w:delText>
              </w:r>
            </w:del>
            <w:ins w:id="548" w:author="Author">
              <w:r>
                <w:rPr>
                  <w:rFonts w:ascii="Arial" w:hAnsi="Arial"/>
                  <w:sz w:val="18"/>
                  <w:lang w:eastAsia="ja-JP"/>
                </w:rPr>
                <w:t>37.483</w:t>
              </w:r>
            </w:ins>
            <w:r w:rsidRPr="00D12E4D">
              <w:rPr>
                <w:rFonts w:ascii="Arial" w:hAnsi="Arial"/>
                <w:sz w:val="18"/>
                <w:lang w:eastAsia="ja-JP"/>
              </w:rPr>
              <w:t xml:space="preserve"> [21] Section 9.3.1.11</w:t>
            </w:r>
          </w:p>
        </w:tc>
      </w:tr>
      <w:tr w:rsidR="00EA4426" w:rsidRPr="00D12E4D" w14:paraId="6314499B"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80FC7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2340" w:type="dxa"/>
            <w:tcBorders>
              <w:top w:val="single" w:sz="4" w:space="0" w:color="auto"/>
              <w:left w:val="single" w:sz="4" w:space="0" w:color="auto"/>
              <w:bottom w:val="single" w:sz="4" w:space="0" w:color="auto"/>
              <w:right w:val="single" w:sz="4" w:space="0" w:color="auto"/>
            </w:tcBorders>
          </w:tcPr>
          <w:p w14:paraId="007725F4"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&gt;&gt;&gt;&gt;&gt;Cell Group ID</w:t>
            </w:r>
          </w:p>
        </w:tc>
        <w:tc>
          <w:tcPr>
            <w:tcW w:w="1170" w:type="dxa"/>
            <w:tcBorders>
              <w:top w:val="single" w:sz="4" w:space="0" w:color="auto"/>
              <w:left w:val="single" w:sz="4" w:space="0" w:color="auto"/>
              <w:bottom w:val="single" w:sz="4" w:space="0" w:color="auto"/>
              <w:right w:val="single" w:sz="4" w:space="0" w:color="auto"/>
            </w:tcBorders>
          </w:tcPr>
          <w:p w14:paraId="75F79F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37A4B75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gridSpan w:val="2"/>
            <w:tcBorders>
              <w:top w:val="single" w:sz="4" w:space="0" w:color="auto"/>
              <w:left w:val="single" w:sz="4" w:space="0" w:color="auto"/>
              <w:bottom w:val="single" w:sz="4" w:space="0" w:color="auto"/>
              <w:right w:val="single" w:sz="4" w:space="0" w:color="auto"/>
            </w:tcBorders>
          </w:tcPr>
          <w:p w14:paraId="451A2AE5" w14:textId="25DD6B06"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Cell Group ID </w:t>
            </w:r>
            <w:r w:rsidRPr="00D12E4D">
              <w:rPr>
                <w:rFonts w:ascii="Arial" w:hAnsi="Arial"/>
                <w:sz w:val="18"/>
                <w:lang w:eastAsia="ja-JP"/>
              </w:rPr>
              <w:t xml:space="preserve">IE in TS </w:t>
            </w:r>
            <w:del w:id="549" w:author="Author">
              <w:r w:rsidRPr="00D12E4D" w:rsidDel="00EA4426">
                <w:rPr>
                  <w:rFonts w:ascii="Arial" w:hAnsi="Arial"/>
                  <w:sz w:val="18"/>
                  <w:lang w:eastAsia="ja-JP"/>
                </w:rPr>
                <w:delText>38.463</w:delText>
              </w:r>
            </w:del>
            <w:ins w:id="550" w:author="Author">
              <w:r>
                <w:rPr>
                  <w:rFonts w:ascii="Arial" w:hAnsi="Arial"/>
                  <w:sz w:val="18"/>
                  <w:lang w:eastAsia="ja-JP"/>
                </w:rPr>
                <w:t>37.483</w:t>
              </w:r>
            </w:ins>
            <w:r w:rsidRPr="00D12E4D">
              <w:rPr>
                <w:rFonts w:ascii="Arial" w:hAnsi="Arial"/>
                <w:sz w:val="18"/>
                <w:lang w:eastAsia="ja-JP"/>
              </w:rPr>
              <w:t xml:space="preserve"> [21] Section 9.3.1.11</w:t>
            </w:r>
          </w:p>
        </w:tc>
        <w:tc>
          <w:tcPr>
            <w:tcW w:w="2356" w:type="dxa"/>
            <w:gridSpan w:val="2"/>
            <w:tcBorders>
              <w:top w:val="single" w:sz="4" w:space="0" w:color="auto"/>
              <w:left w:val="single" w:sz="4" w:space="0" w:color="auto"/>
              <w:bottom w:val="single" w:sz="4" w:space="0" w:color="auto"/>
              <w:right w:val="single" w:sz="4" w:space="0" w:color="auto"/>
            </w:tcBorders>
          </w:tcPr>
          <w:p w14:paraId="17EC6611" w14:textId="77777777" w:rsidR="00EA4426" w:rsidRPr="00D12E4D" w:rsidRDefault="00EA4426" w:rsidP="00923E5E">
            <w:pPr>
              <w:keepNext/>
              <w:keepLines/>
              <w:spacing w:after="0"/>
              <w:rPr>
                <w:rFonts w:ascii="Arial" w:hAnsi="Arial"/>
                <w:sz w:val="18"/>
                <w:lang w:eastAsia="ja-JP"/>
              </w:rPr>
            </w:pPr>
          </w:p>
        </w:tc>
      </w:tr>
      <w:tr w:rsidR="00EA4426" w:rsidRPr="00D12E4D" w14:paraId="7BC29B41"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C5898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20</w:t>
            </w:r>
          </w:p>
        </w:tc>
        <w:tc>
          <w:tcPr>
            <w:tcW w:w="2340" w:type="dxa"/>
            <w:tcBorders>
              <w:top w:val="single" w:sz="4" w:space="0" w:color="auto"/>
              <w:left w:val="single" w:sz="4" w:space="0" w:color="auto"/>
              <w:bottom w:val="single" w:sz="4" w:space="0" w:color="auto"/>
              <w:right w:val="single" w:sz="4" w:space="0" w:color="auto"/>
            </w:tcBorders>
          </w:tcPr>
          <w:p w14:paraId="0DD879E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&gt;&gt;&gt;SDAP Configuration</w:t>
            </w:r>
          </w:p>
        </w:tc>
        <w:tc>
          <w:tcPr>
            <w:tcW w:w="1170" w:type="dxa"/>
            <w:tcBorders>
              <w:top w:val="single" w:sz="4" w:space="0" w:color="auto"/>
              <w:left w:val="single" w:sz="4" w:space="0" w:color="auto"/>
              <w:bottom w:val="single" w:sz="4" w:space="0" w:color="auto"/>
              <w:right w:val="single" w:sz="4" w:space="0" w:color="auto"/>
            </w:tcBorders>
          </w:tcPr>
          <w:p w14:paraId="44C94CE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7998771C"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691E5FA9"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4D48C537" w14:textId="3A5F991A"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SDAP Configuration </w:t>
            </w:r>
            <w:r w:rsidRPr="00D12E4D">
              <w:rPr>
                <w:rFonts w:ascii="Arial" w:hAnsi="Arial"/>
                <w:sz w:val="18"/>
                <w:lang w:eastAsia="ja-JP"/>
              </w:rPr>
              <w:t xml:space="preserve">IE in TS </w:t>
            </w:r>
            <w:del w:id="551" w:author="Author">
              <w:r w:rsidRPr="00D12E4D" w:rsidDel="00EA4426">
                <w:rPr>
                  <w:rFonts w:ascii="Arial" w:hAnsi="Arial"/>
                  <w:sz w:val="18"/>
                  <w:lang w:eastAsia="ja-JP"/>
                </w:rPr>
                <w:delText>38.463</w:delText>
              </w:r>
            </w:del>
            <w:ins w:id="552" w:author="Author">
              <w:r>
                <w:rPr>
                  <w:rFonts w:ascii="Arial" w:hAnsi="Arial"/>
                  <w:sz w:val="18"/>
                  <w:lang w:eastAsia="ja-JP"/>
                </w:rPr>
                <w:t>37.483</w:t>
              </w:r>
            </w:ins>
            <w:r w:rsidRPr="00D12E4D">
              <w:rPr>
                <w:rFonts w:ascii="Arial" w:hAnsi="Arial"/>
                <w:sz w:val="18"/>
                <w:lang w:eastAsia="ja-JP"/>
              </w:rPr>
              <w:t xml:space="preserve"> [21] Section 9.3.1.39</w:t>
            </w:r>
          </w:p>
        </w:tc>
      </w:tr>
      <w:tr w:rsidR="00EA4426" w:rsidRPr="00D12E4D" w14:paraId="5AF58BB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3CB09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2340" w:type="dxa"/>
            <w:tcBorders>
              <w:top w:val="single" w:sz="4" w:space="0" w:color="auto"/>
              <w:left w:val="single" w:sz="4" w:space="0" w:color="auto"/>
              <w:bottom w:val="single" w:sz="4" w:space="0" w:color="auto"/>
              <w:right w:val="single" w:sz="4" w:space="0" w:color="auto"/>
            </w:tcBorders>
          </w:tcPr>
          <w:p w14:paraId="4F33459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&gt;&gt;&gt;Default DRB</w:t>
            </w:r>
          </w:p>
        </w:tc>
        <w:tc>
          <w:tcPr>
            <w:tcW w:w="1170" w:type="dxa"/>
            <w:tcBorders>
              <w:top w:val="single" w:sz="4" w:space="0" w:color="auto"/>
              <w:left w:val="single" w:sz="4" w:space="0" w:color="auto"/>
              <w:bottom w:val="single" w:sz="4" w:space="0" w:color="auto"/>
              <w:right w:val="single" w:sz="4" w:space="0" w:color="auto"/>
            </w:tcBorders>
          </w:tcPr>
          <w:p w14:paraId="7D02C2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6DFDA41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68DE372" w14:textId="00813EB6"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Default DRB </w:t>
            </w:r>
            <w:r w:rsidRPr="00D12E4D">
              <w:rPr>
                <w:rFonts w:ascii="Arial" w:hAnsi="Arial"/>
                <w:sz w:val="18"/>
                <w:lang w:eastAsia="ja-JP"/>
              </w:rPr>
              <w:t xml:space="preserve">IE in TS </w:t>
            </w:r>
            <w:del w:id="553" w:author="Author">
              <w:r w:rsidRPr="00D12E4D" w:rsidDel="00EA4426">
                <w:rPr>
                  <w:rFonts w:ascii="Arial" w:hAnsi="Arial"/>
                  <w:sz w:val="18"/>
                  <w:lang w:eastAsia="ja-JP"/>
                </w:rPr>
                <w:delText>38.463</w:delText>
              </w:r>
            </w:del>
            <w:ins w:id="554" w:author="Author">
              <w:r>
                <w:rPr>
                  <w:rFonts w:ascii="Arial" w:hAnsi="Arial"/>
                  <w:sz w:val="18"/>
                  <w:lang w:eastAsia="ja-JP"/>
                </w:rPr>
                <w:t>37.483</w:t>
              </w:r>
            </w:ins>
            <w:r w:rsidRPr="00D12E4D">
              <w:rPr>
                <w:rFonts w:ascii="Arial" w:hAnsi="Arial"/>
                <w:sz w:val="18"/>
                <w:lang w:eastAsia="ja-JP"/>
              </w:rPr>
              <w:t xml:space="preserve"> [21] Section 9.3.1.39</w:t>
            </w:r>
          </w:p>
        </w:tc>
        <w:tc>
          <w:tcPr>
            <w:tcW w:w="2356" w:type="dxa"/>
            <w:gridSpan w:val="2"/>
            <w:tcBorders>
              <w:top w:val="single" w:sz="4" w:space="0" w:color="auto"/>
              <w:left w:val="single" w:sz="4" w:space="0" w:color="auto"/>
              <w:bottom w:val="single" w:sz="4" w:space="0" w:color="auto"/>
              <w:right w:val="single" w:sz="4" w:space="0" w:color="auto"/>
            </w:tcBorders>
          </w:tcPr>
          <w:p w14:paraId="7C5B7071" w14:textId="77777777" w:rsidR="00EA4426" w:rsidRPr="00D12E4D" w:rsidRDefault="00EA4426" w:rsidP="00923E5E">
            <w:pPr>
              <w:keepNext/>
              <w:keepLines/>
              <w:spacing w:after="0"/>
              <w:rPr>
                <w:rFonts w:ascii="Arial" w:hAnsi="Arial"/>
                <w:sz w:val="18"/>
                <w:lang w:eastAsia="ja-JP"/>
              </w:rPr>
            </w:pPr>
          </w:p>
        </w:tc>
      </w:tr>
      <w:tr w:rsidR="00EA4426" w:rsidRPr="00D12E4D" w14:paraId="14E98045"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8FD143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2340" w:type="dxa"/>
            <w:tcBorders>
              <w:top w:val="single" w:sz="4" w:space="0" w:color="auto"/>
              <w:left w:val="single" w:sz="4" w:space="0" w:color="auto"/>
              <w:bottom w:val="single" w:sz="4" w:space="0" w:color="auto"/>
              <w:right w:val="single" w:sz="4" w:space="0" w:color="auto"/>
            </w:tcBorders>
          </w:tcPr>
          <w:p w14:paraId="3FFC5E3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&gt;&gt;&gt;PDCP Configuration </w:t>
            </w:r>
          </w:p>
        </w:tc>
        <w:tc>
          <w:tcPr>
            <w:tcW w:w="1170" w:type="dxa"/>
            <w:tcBorders>
              <w:top w:val="single" w:sz="4" w:space="0" w:color="auto"/>
              <w:left w:val="single" w:sz="4" w:space="0" w:color="auto"/>
              <w:bottom w:val="single" w:sz="4" w:space="0" w:color="auto"/>
              <w:right w:val="single" w:sz="4" w:space="0" w:color="auto"/>
            </w:tcBorders>
          </w:tcPr>
          <w:p w14:paraId="4FB62E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1B2B86DD"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6FE19856"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3C9E0318" w14:textId="794F6B6F"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Configuration </w:t>
            </w:r>
            <w:r w:rsidRPr="00D12E4D">
              <w:rPr>
                <w:rFonts w:ascii="Arial" w:hAnsi="Arial"/>
                <w:sz w:val="18"/>
                <w:lang w:eastAsia="ja-JP"/>
              </w:rPr>
              <w:t xml:space="preserve">IE in TS </w:t>
            </w:r>
            <w:del w:id="555" w:author="Author">
              <w:r w:rsidRPr="00D12E4D" w:rsidDel="00EA4426">
                <w:rPr>
                  <w:rFonts w:ascii="Arial" w:hAnsi="Arial"/>
                  <w:sz w:val="18"/>
                  <w:lang w:eastAsia="ja-JP"/>
                </w:rPr>
                <w:delText>38.463</w:delText>
              </w:r>
            </w:del>
            <w:ins w:id="556" w:author="Author">
              <w:r>
                <w:rPr>
                  <w:rFonts w:ascii="Arial" w:hAnsi="Arial"/>
                  <w:sz w:val="18"/>
                  <w:lang w:eastAsia="ja-JP"/>
                </w:rPr>
                <w:t>37.483</w:t>
              </w:r>
            </w:ins>
            <w:r w:rsidRPr="00D12E4D">
              <w:rPr>
                <w:rFonts w:ascii="Arial" w:hAnsi="Arial"/>
                <w:sz w:val="18"/>
                <w:lang w:eastAsia="ja-JP"/>
              </w:rPr>
              <w:t xml:space="preserve"> [21] Section 9.3.1.38</w:t>
            </w:r>
          </w:p>
        </w:tc>
      </w:tr>
      <w:tr w:rsidR="00EA4426" w:rsidRPr="00D12E4D" w14:paraId="7573D4BE"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5CEA94A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23</w:t>
            </w:r>
          </w:p>
        </w:tc>
        <w:tc>
          <w:tcPr>
            <w:tcW w:w="2340" w:type="dxa"/>
            <w:tcBorders>
              <w:top w:val="single" w:sz="4" w:space="0" w:color="auto"/>
              <w:left w:val="single" w:sz="4" w:space="0" w:color="auto"/>
              <w:bottom w:val="single" w:sz="4" w:space="0" w:color="auto"/>
              <w:right w:val="single" w:sz="4" w:space="0" w:color="auto"/>
            </w:tcBorders>
          </w:tcPr>
          <w:p w14:paraId="2E55D6B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&gt;&gt;&gt;RLC mode</w:t>
            </w:r>
          </w:p>
        </w:tc>
        <w:tc>
          <w:tcPr>
            <w:tcW w:w="1170" w:type="dxa"/>
            <w:tcBorders>
              <w:top w:val="single" w:sz="4" w:space="0" w:color="auto"/>
              <w:left w:val="single" w:sz="4" w:space="0" w:color="auto"/>
              <w:bottom w:val="single" w:sz="4" w:space="0" w:color="auto"/>
              <w:right w:val="single" w:sz="4" w:space="0" w:color="auto"/>
            </w:tcBorders>
          </w:tcPr>
          <w:p w14:paraId="2E1ACA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54CDD3B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773EE9FD" w14:textId="76D97EAD"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RLC mode </w:t>
            </w:r>
            <w:r w:rsidRPr="00D12E4D">
              <w:rPr>
                <w:rFonts w:ascii="Arial" w:hAnsi="Arial"/>
                <w:sz w:val="18"/>
                <w:lang w:eastAsia="ja-JP"/>
              </w:rPr>
              <w:t xml:space="preserve">IE in TS </w:t>
            </w:r>
            <w:del w:id="557" w:author="Author">
              <w:r w:rsidRPr="00D12E4D" w:rsidDel="00EA4426">
                <w:rPr>
                  <w:rFonts w:ascii="Arial" w:hAnsi="Arial"/>
                  <w:sz w:val="18"/>
                  <w:lang w:eastAsia="ja-JP"/>
                </w:rPr>
                <w:delText>38.463</w:delText>
              </w:r>
            </w:del>
            <w:ins w:id="558"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43A3940F" w14:textId="77777777" w:rsidR="00EA4426" w:rsidRPr="00D12E4D" w:rsidRDefault="00EA4426" w:rsidP="00923E5E">
            <w:pPr>
              <w:keepNext/>
              <w:keepLines/>
              <w:spacing w:after="0"/>
              <w:rPr>
                <w:rFonts w:ascii="Arial" w:hAnsi="Arial"/>
                <w:sz w:val="18"/>
                <w:lang w:eastAsia="ja-JP"/>
              </w:rPr>
            </w:pPr>
          </w:p>
        </w:tc>
      </w:tr>
      <w:tr w:rsidR="00EA4426" w:rsidRPr="00D12E4D" w14:paraId="5663E07B"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7B5804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24</w:t>
            </w:r>
          </w:p>
        </w:tc>
        <w:tc>
          <w:tcPr>
            <w:tcW w:w="2340" w:type="dxa"/>
            <w:tcBorders>
              <w:top w:val="single" w:sz="4" w:space="0" w:color="auto"/>
              <w:left w:val="single" w:sz="4" w:space="0" w:color="auto"/>
              <w:bottom w:val="single" w:sz="4" w:space="0" w:color="auto"/>
              <w:right w:val="single" w:sz="4" w:space="0" w:color="auto"/>
            </w:tcBorders>
          </w:tcPr>
          <w:p w14:paraId="0907C67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&gt;&gt;&gt;PDCP Duplication </w:t>
            </w:r>
          </w:p>
        </w:tc>
        <w:tc>
          <w:tcPr>
            <w:tcW w:w="1170" w:type="dxa"/>
            <w:tcBorders>
              <w:top w:val="single" w:sz="4" w:space="0" w:color="auto"/>
              <w:left w:val="single" w:sz="4" w:space="0" w:color="auto"/>
              <w:bottom w:val="single" w:sz="4" w:space="0" w:color="auto"/>
              <w:right w:val="single" w:sz="4" w:space="0" w:color="auto"/>
            </w:tcBorders>
          </w:tcPr>
          <w:p w14:paraId="0A54A70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6C97B5E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132AC912" w14:textId="10DDBA3F"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PDCP Duplication </w:t>
            </w:r>
            <w:r w:rsidRPr="00D12E4D">
              <w:rPr>
                <w:rFonts w:ascii="Arial" w:hAnsi="Arial"/>
                <w:sz w:val="18"/>
                <w:lang w:eastAsia="ja-JP"/>
              </w:rPr>
              <w:t xml:space="preserve">IE in TS </w:t>
            </w:r>
            <w:del w:id="559" w:author="Author">
              <w:r w:rsidRPr="00D12E4D" w:rsidDel="00EA4426">
                <w:rPr>
                  <w:rFonts w:ascii="Arial" w:hAnsi="Arial"/>
                  <w:sz w:val="18"/>
                  <w:lang w:eastAsia="ja-JP"/>
                </w:rPr>
                <w:delText>38.463</w:delText>
              </w:r>
            </w:del>
            <w:ins w:id="560"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6B708324" w14:textId="77777777" w:rsidR="00EA4426" w:rsidRPr="00D12E4D" w:rsidRDefault="00EA4426" w:rsidP="00923E5E">
            <w:pPr>
              <w:keepNext/>
              <w:keepLines/>
              <w:spacing w:after="0"/>
              <w:rPr>
                <w:rFonts w:ascii="Arial" w:hAnsi="Arial"/>
                <w:sz w:val="18"/>
                <w:lang w:eastAsia="ja-JP"/>
              </w:rPr>
            </w:pPr>
          </w:p>
        </w:tc>
      </w:tr>
      <w:tr w:rsidR="00EA4426" w:rsidRPr="00D12E4D" w14:paraId="2F467CD8"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50A7B7C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25</w:t>
            </w:r>
          </w:p>
        </w:tc>
        <w:tc>
          <w:tcPr>
            <w:tcW w:w="2340" w:type="dxa"/>
            <w:tcBorders>
              <w:top w:val="single" w:sz="4" w:space="0" w:color="auto"/>
              <w:left w:val="single" w:sz="4" w:space="0" w:color="auto"/>
              <w:bottom w:val="single" w:sz="4" w:space="0" w:color="auto"/>
              <w:right w:val="single" w:sz="4" w:space="0" w:color="auto"/>
            </w:tcBorders>
          </w:tcPr>
          <w:p w14:paraId="4D4353F8"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&gt;&gt;&gt;UL Data Split Threshold</w:t>
            </w:r>
          </w:p>
        </w:tc>
        <w:tc>
          <w:tcPr>
            <w:tcW w:w="1170" w:type="dxa"/>
            <w:tcBorders>
              <w:top w:val="single" w:sz="4" w:space="0" w:color="auto"/>
              <w:left w:val="single" w:sz="4" w:space="0" w:color="auto"/>
              <w:bottom w:val="single" w:sz="4" w:space="0" w:color="auto"/>
              <w:right w:val="single" w:sz="4" w:space="0" w:color="auto"/>
            </w:tcBorders>
          </w:tcPr>
          <w:p w14:paraId="2AF92DC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345E1F9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19EE6D60" w14:textId="253EBF0E"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UL Data Split Threshold </w:t>
            </w:r>
            <w:r w:rsidRPr="00D12E4D">
              <w:rPr>
                <w:rFonts w:ascii="Arial" w:hAnsi="Arial"/>
                <w:sz w:val="18"/>
                <w:lang w:eastAsia="ja-JP"/>
              </w:rPr>
              <w:t xml:space="preserve">IE in TS </w:t>
            </w:r>
            <w:del w:id="561" w:author="Author">
              <w:r w:rsidRPr="00D12E4D" w:rsidDel="00EA4426">
                <w:rPr>
                  <w:rFonts w:ascii="Arial" w:hAnsi="Arial"/>
                  <w:sz w:val="18"/>
                  <w:lang w:eastAsia="ja-JP"/>
                </w:rPr>
                <w:delText>38.463</w:delText>
              </w:r>
            </w:del>
            <w:ins w:id="562" w:author="Author">
              <w:r>
                <w:rPr>
                  <w:rFonts w:ascii="Arial" w:hAnsi="Arial"/>
                  <w:sz w:val="18"/>
                  <w:lang w:eastAsia="ja-JP"/>
                </w:rPr>
                <w:t>37.483</w:t>
              </w:r>
            </w:ins>
            <w:r w:rsidRPr="00D12E4D">
              <w:rPr>
                <w:rFonts w:ascii="Arial" w:hAnsi="Arial"/>
                <w:sz w:val="18"/>
                <w:lang w:eastAsia="ja-JP"/>
              </w:rPr>
              <w:t xml:space="preserve"> [21] Section 9.3.1.43</w:t>
            </w:r>
          </w:p>
        </w:tc>
        <w:tc>
          <w:tcPr>
            <w:tcW w:w="2356" w:type="dxa"/>
            <w:gridSpan w:val="2"/>
            <w:tcBorders>
              <w:top w:val="single" w:sz="4" w:space="0" w:color="auto"/>
              <w:left w:val="single" w:sz="4" w:space="0" w:color="auto"/>
              <w:bottom w:val="single" w:sz="4" w:space="0" w:color="auto"/>
              <w:right w:val="single" w:sz="4" w:space="0" w:color="auto"/>
            </w:tcBorders>
          </w:tcPr>
          <w:p w14:paraId="6AE6B1F9" w14:textId="77777777" w:rsidR="00EA4426" w:rsidRPr="00D12E4D" w:rsidRDefault="00EA4426" w:rsidP="00923E5E">
            <w:pPr>
              <w:keepNext/>
              <w:keepLines/>
              <w:spacing w:after="0"/>
              <w:rPr>
                <w:rFonts w:ascii="Arial" w:hAnsi="Arial"/>
                <w:sz w:val="18"/>
                <w:lang w:eastAsia="ja-JP"/>
              </w:rPr>
            </w:pPr>
          </w:p>
        </w:tc>
      </w:tr>
      <w:tr w:rsidR="00EA4426" w:rsidRPr="00D12E4D" w14:paraId="7925271A"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E3026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w:t>
            </w:r>
          </w:p>
        </w:tc>
        <w:tc>
          <w:tcPr>
            <w:tcW w:w="2340" w:type="dxa"/>
            <w:tcBorders>
              <w:top w:val="single" w:sz="4" w:space="0" w:color="auto"/>
              <w:left w:val="single" w:sz="4" w:space="0" w:color="auto"/>
              <w:bottom w:val="single" w:sz="4" w:space="0" w:color="auto"/>
              <w:right w:val="single" w:sz="4" w:space="0" w:color="auto"/>
            </w:tcBorders>
          </w:tcPr>
          <w:p w14:paraId="584CCF5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Re-establishment</w:t>
            </w:r>
          </w:p>
        </w:tc>
        <w:tc>
          <w:tcPr>
            <w:tcW w:w="1170" w:type="dxa"/>
            <w:tcBorders>
              <w:top w:val="single" w:sz="4" w:space="0" w:color="auto"/>
              <w:left w:val="single" w:sz="4" w:space="0" w:color="auto"/>
              <w:bottom w:val="single" w:sz="4" w:space="0" w:color="auto"/>
              <w:right w:val="single" w:sz="4" w:space="0" w:color="auto"/>
            </w:tcBorders>
          </w:tcPr>
          <w:p w14:paraId="15BA88F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3025D94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70C64CF" w14:textId="73345074"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PDCP Re-establishment </w:t>
            </w:r>
            <w:r w:rsidRPr="00D12E4D">
              <w:rPr>
                <w:rFonts w:ascii="Arial" w:hAnsi="Arial"/>
                <w:sz w:val="18"/>
                <w:lang w:eastAsia="ja-JP"/>
              </w:rPr>
              <w:t xml:space="preserve">IE in TS </w:t>
            </w:r>
            <w:del w:id="563" w:author="Author">
              <w:r w:rsidRPr="00D12E4D" w:rsidDel="00EA4426">
                <w:rPr>
                  <w:rFonts w:ascii="Arial" w:hAnsi="Arial"/>
                  <w:sz w:val="18"/>
                  <w:lang w:eastAsia="ja-JP"/>
                </w:rPr>
                <w:delText>38.463</w:delText>
              </w:r>
            </w:del>
            <w:ins w:id="564"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71843D00" w14:textId="77777777" w:rsidR="00EA4426" w:rsidRPr="00D12E4D" w:rsidRDefault="00EA4426" w:rsidP="00923E5E">
            <w:pPr>
              <w:keepNext/>
              <w:keepLines/>
              <w:spacing w:after="0"/>
              <w:rPr>
                <w:rFonts w:ascii="Arial" w:hAnsi="Arial"/>
                <w:sz w:val="18"/>
                <w:lang w:eastAsia="ja-JP"/>
              </w:rPr>
            </w:pPr>
          </w:p>
        </w:tc>
      </w:tr>
      <w:tr w:rsidR="00EA4426" w:rsidRPr="00D12E4D" w14:paraId="3D77B3E3"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215A05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w:t>
            </w:r>
          </w:p>
        </w:tc>
        <w:tc>
          <w:tcPr>
            <w:tcW w:w="2340" w:type="dxa"/>
            <w:tcBorders>
              <w:top w:val="single" w:sz="4" w:space="0" w:color="auto"/>
              <w:left w:val="single" w:sz="4" w:space="0" w:color="auto"/>
              <w:bottom w:val="single" w:sz="4" w:space="0" w:color="auto"/>
              <w:right w:val="single" w:sz="4" w:space="0" w:color="auto"/>
            </w:tcBorders>
          </w:tcPr>
          <w:p w14:paraId="158895B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Data Recovery</w:t>
            </w:r>
          </w:p>
        </w:tc>
        <w:tc>
          <w:tcPr>
            <w:tcW w:w="1170" w:type="dxa"/>
            <w:tcBorders>
              <w:top w:val="single" w:sz="4" w:space="0" w:color="auto"/>
              <w:left w:val="single" w:sz="4" w:space="0" w:color="auto"/>
              <w:bottom w:val="single" w:sz="4" w:space="0" w:color="auto"/>
              <w:right w:val="single" w:sz="4" w:space="0" w:color="auto"/>
            </w:tcBorders>
          </w:tcPr>
          <w:p w14:paraId="33E42D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53BA09E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231B2057" w14:textId="38FF6036"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PDCP Data Recovery </w:t>
            </w:r>
            <w:r w:rsidRPr="00D12E4D">
              <w:rPr>
                <w:rFonts w:ascii="Arial" w:hAnsi="Arial"/>
                <w:sz w:val="18"/>
                <w:lang w:eastAsia="ja-JP"/>
              </w:rPr>
              <w:t xml:space="preserve">IE in TS </w:t>
            </w:r>
            <w:del w:id="565" w:author="Author">
              <w:r w:rsidRPr="00D12E4D" w:rsidDel="00EA4426">
                <w:rPr>
                  <w:rFonts w:ascii="Arial" w:hAnsi="Arial"/>
                  <w:sz w:val="18"/>
                  <w:lang w:eastAsia="ja-JP"/>
                </w:rPr>
                <w:delText>38.463</w:delText>
              </w:r>
            </w:del>
            <w:ins w:id="566"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62B46446" w14:textId="77777777" w:rsidR="00EA4426" w:rsidRPr="00D12E4D" w:rsidRDefault="00EA4426" w:rsidP="00923E5E">
            <w:pPr>
              <w:keepNext/>
              <w:keepLines/>
              <w:spacing w:after="0"/>
              <w:rPr>
                <w:rFonts w:ascii="Arial" w:hAnsi="Arial"/>
                <w:sz w:val="18"/>
                <w:lang w:eastAsia="ja-JP"/>
              </w:rPr>
            </w:pPr>
          </w:p>
        </w:tc>
      </w:tr>
      <w:tr w:rsidR="00EA4426" w:rsidRPr="00D12E4D" w14:paraId="3A291318"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43CD8D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w:t>
            </w:r>
          </w:p>
        </w:tc>
        <w:tc>
          <w:tcPr>
            <w:tcW w:w="2340" w:type="dxa"/>
            <w:tcBorders>
              <w:top w:val="single" w:sz="4" w:space="0" w:color="auto"/>
              <w:left w:val="single" w:sz="4" w:space="0" w:color="auto"/>
              <w:bottom w:val="single" w:sz="4" w:space="0" w:color="auto"/>
              <w:right w:val="single" w:sz="4" w:space="0" w:color="auto"/>
            </w:tcBorders>
          </w:tcPr>
          <w:p w14:paraId="1D58887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&gt;&gt;&gt;Out-of-Order Delivery</w:t>
            </w:r>
          </w:p>
        </w:tc>
        <w:tc>
          <w:tcPr>
            <w:tcW w:w="1170" w:type="dxa"/>
            <w:tcBorders>
              <w:top w:val="single" w:sz="4" w:space="0" w:color="auto"/>
              <w:left w:val="single" w:sz="4" w:space="0" w:color="auto"/>
              <w:bottom w:val="single" w:sz="4" w:space="0" w:color="auto"/>
              <w:right w:val="single" w:sz="4" w:space="0" w:color="auto"/>
            </w:tcBorders>
          </w:tcPr>
          <w:p w14:paraId="687883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7250A476"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1AC23E20" w14:textId="381ACB03"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Out of Order Delivery </w:t>
            </w:r>
            <w:r w:rsidRPr="00D12E4D">
              <w:rPr>
                <w:rFonts w:ascii="Arial" w:hAnsi="Arial"/>
                <w:sz w:val="18"/>
                <w:lang w:eastAsia="ja-JP"/>
              </w:rPr>
              <w:t xml:space="preserve">IE in TS </w:t>
            </w:r>
            <w:del w:id="567" w:author="Author">
              <w:r w:rsidRPr="00D12E4D" w:rsidDel="00EA4426">
                <w:rPr>
                  <w:rFonts w:ascii="Arial" w:hAnsi="Arial"/>
                  <w:sz w:val="18"/>
                  <w:lang w:eastAsia="ja-JP"/>
                </w:rPr>
                <w:delText>38.463</w:delText>
              </w:r>
            </w:del>
            <w:ins w:id="568"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28D623D3" w14:textId="77777777" w:rsidR="00EA4426" w:rsidRPr="00D12E4D" w:rsidRDefault="00EA4426" w:rsidP="00923E5E">
            <w:pPr>
              <w:keepNext/>
              <w:keepLines/>
              <w:spacing w:after="0"/>
              <w:rPr>
                <w:rFonts w:ascii="Arial" w:hAnsi="Arial"/>
                <w:sz w:val="18"/>
                <w:lang w:eastAsia="ja-JP"/>
              </w:rPr>
            </w:pPr>
          </w:p>
        </w:tc>
      </w:tr>
      <w:tr w:rsidR="00EA4426" w:rsidRPr="00D12E4D" w14:paraId="21C3F2E3"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54CE57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29</w:t>
            </w:r>
          </w:p>
        </w:tc>
        <w:tc>
          <w:tcPr>
            <w:tcW w:w="2340" w:type="dxa"/>
            <w:tcBorders>
              <w:top w:val="single" w:sz="4" w:space="0" w:color="auto"/>
              <w:left w:val="single" w:sz="4" w:space="0" w:color="auto"/>
              <w:bottom w:val="single" w:sz="4" w:space="0" w:color="auto"/>
              <w:right w:val="single" w:sz="4" w:space="0" w:color="auto"/>
            </w:tcBorders>
          </w:tcPr>
          <w:p w14:paraId="0AFE183F"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Status Report Indication</w:t>
            </w:r>
          </w:p>
        </w:tc>
        <w:tc>
          <w:tcPr>
            <w:tcW w:w="1170" w:type="dxa"/>
            <w:tcBorders>
              <w:top w:val="single" w:sz="4" w:space="0" w:color="auto"/>
              <w:left w:val="single" w:sz="4" w:space="0" w:color="auto"/>
              <w:bottom w:val="single" w:sz="4" w:space="0" w:color="auto"/>
              <w:right w:val="single" w:sz="4" w:space="0" w:color="auto"/>
            </w:tcBorders>
          </w:tcPr>
          <w:p w14:paraId="50F4DC3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5CB0EDB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0A9C671E" w14:textId="76EB124B"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PDCP Status Report Indication </w:t>
            </w:r>
            <w:r w:rsidRPr="00D12E4D">
              <w:rPr>
                <w:rFonts w:ascii="Arial" w:hAnsi="Arial"/>
                <w:sz w:val="18"/>
                <w:lang w:eastAsia="ja-JP"/>
              </w:rPr>
              <w:t xml:space="preserve">IE in TS </w:t>
            </w:r>
            <w:del w:id="569" w:author="Author">
              <w:r w:rsidRPr="00D12E4D" w:rsidDel="00EA4426">
                <w:rPr>
                  <w:rFonts w:ascii="Arial" w:hAnsi="Arial"/>
                  <w:sz w:val="18"/>
                  <w:lang w:eastAsia="ja-JP"/>
                </w:rPr>
                <w:delText>38.463</w:delText>
              </w:r>
            </w:del>
            <w:ins w:id="570"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2D2C9103" w14:textId="77777777" w:rsidR="00EA4426" w:rsidRPr="00D12E4D" w:rsidRDefault="00EA4426" w:rsidP="00923E5E">
            <w:pPr>
              <w:keepNext/>
              <w:keepLines/>
              <w:spacing w:after="0"/>
              <w:rPr>
                <w:rFonts w:ascii="Arial" w:hAnsi="Arial"/>
                <w:sz w:val="18"/>
                <w:lang w:eastAsia="ja-JP"/>
              </w:rPr>
            </w:pPr>
          </w:p>
        </w:tc>
      </w:tr>
      <w:tr w:rsidR="00EA4426" w:rsidRPr="00D12E4D" w14:paraId="25037887"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7549BD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w:t>
            </w:r>
          </w:p>
        </w:tc>
        <w:tc>
          <w:tcPr>
            <w:tcW w:w="2340" w:type="dxa"/>
            <w:tcBorders>
              <w:top w:val="single" w:sz="4" w:space="0" w:color="auto"/>
              <w:left w:val="single" w:sz="4" w:space="0" w:color="auto"/>
              <w:bottom w:val="single" w:sz="4" w:space="0" w:color="auto"/>
              <w:right w:val="single" w:sz="4" w:space="0" w:color="auto"/>
            </w:tcBorders>
          </w:tcPr>
          <w:p w14:paraId="28EF9D0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 xml:space="preserve">&gt;&gt;&gt;Number of PDCP duplication </w:t>
            </w:r>
          </w:p>
        </w:tc>
        <w:tc>
          <w:tcPr>
            <w:tcW w:w="1170" w:type="dxa"/>
            <w:tcBorders>
              <w:top w:val="single" w:sz="4" w:space="0" w:color="auto"/>
              <w:left w:val="single" w:sz="4" w:space="0" w:color="auto"/>
              <w:bottom w:val="single" w:sz="4" w:space="0" w:color="auto"/>
              <w:right w:val="single" w:sz="4" w:space="0" w:color="auto"/>
            </w:tcBorders>
          </w:tcPr>
          <w:p w14:paraId="0B679A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2095E73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1D2F707" w14:textId="3329D024"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Additional PDCP duplication Information </w:t>
            </w:r>
            <w:r w:rsidRPr="00D12E4D">
              <w:rPr>
                <w:rFonts w:ascii="Arial" w:hAnsi="Arial"/>
                <w:sz w:val="18"/>
                <w:lang w:eastAsia="ja-JP"/>
              </w:rPr>
              <w:t xml:space="preserve">IE in TS </w:t>
            </w:r>
            <w:del w:id="571" w:author="Author">
              <w:r w:rsidRPr="00D12E4D" w:rsidDel="00EA4426">
                <w:rPr>
                  <w:rFonts w:ascii="Arial" w:hAnsi="Arial"/>
                  <w:sz w:val="18"/>
                  <w:lang w:eastAsia="ja-JP"/>
                </w:rPr>
                <w:delText>38.463</w:delText>
              </w:r>
            </w:del>
            <w:ins w:id="572" w:author="Author">
              <w:r>
                <w:rPr>
                  <w:rFonts w:ascii="Arial" w:hAnsi="Arial"/>
                  <w:sz w:val="18"/>
                  <w:lang w:eastAsia="ja-JP"/>
                </w:rPr>
                <w:t>37.483</w:t>
              </w:r>
            </w:ins>
            <w:r w:rsidRPr="00D12E4D">
              <w:rPr>
                <w:rFonts w:ascii="Arial" w:hAnsi="Arial"/>
                <w:sz w:val="18"/>
                <w:lang w:eastAsia="ja-JP"/>
              </w:rPr>
              <w:t xml:space="preserve"> [21] Section 9.3.1.38</w:t>
            </w:r>
          </w:p>
        </w:tc>
        <w:tc>
          <w:tcPr>
            <w:tcW w:w="2356" w:type="dxa"/>
            <w:gridSpan w:val="2"/>
            <w:tcBorders>
              <w:top w:val="single" w:sz="4" w:space="0" w:color="auto"/>
              <w:left w:val="single" w:sz="4" w:space="0" w:color="auto"/>
              <w:bottom w:val="single" w:sz="4" w:space="0" w:color="auto"/>
              <w:right w:val="single" w:sz="4" w:space="0" w:color="auto"/>
            </w:tcBorders>
          </w:tcPr>
          <w:p w14:paraId="055B922D" w14:textId="77777777" w:rsidR="00EA4426" w:rsidRPr="00D12E4D" w:rsidRDefault="00EA4426" w:rsidP="00923E5E">
            <w:pPr>
              <w:keepNext/>
              <w:keepLines/>
              <w:spacing w:after="0"/>
              <w:rPr>
                <w:rFonts w:ascii="Arial" w:hAnsi="Arial"/>
                <w:sz w:val="18"/>
                <w:lang w:eastAsia="ja-JP"/>
              </w:rPr>
            </w:pPr>
          </w:p>
        </w:tc>
      </w:tr>
      <w:tr w:rsidR="00EA4426" w:rsidRPr="00D12E4D" w14:paraId="443DBA2C"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133A5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w:t>
            </w:r>
          </w:p>
        </w:tc>
        <w:tc>
          <w:tcPr>
            <w:tcW w:w="2340" w:type="dxa"/>
            <w:tcBorders>
              <w:top w:val="single" w:sz="4" w:space="0" w:color="auto"/>
              <w:left w:val="single" w:sz="4" w:space="0" w:color="auto"/>
              <w:bottom w:val="single" w:sz="4" w:space="0" w:color="auto"/>
              <w:right w:val="single" w:sz="4" w:space="0" w:color="auto"/>
            </w:tcBorders>
          </w:tcPr>
          <w:p w14:paraId="054E595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&gt;&gt;&gt;UL More than one RLC</w:t>
            </w:r>
          </w:p>
        </w:tc>
        <w:tc>
          <w:tcPr>
            <w:tcW w:w="1170" w:type="dxa"/>
            <w:tcBorders>
              <w:top w:val="single" w:sz="4" w:space="0" w:color="auto"/>
              <w:left w:val="single" w:sz="4" w:space="0" w:color="auto"/>
              <w:bottom w:val="single" w:sz="4" w:space="0" w:color="auto"/>
              <w:right w:val="single" w:sz="4" w:space="0" w:color="auto"/>
            </w:tcBorders>
          </w:tcPr>
          <w:p w14:paraId="29C6B5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473946B9"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7B5B0B75"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6ED3890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moreThanOneRLC </w:t>
            </w:r>
            <w:r w:rsidRPr="00D12E4D">
              <w:rPr>
                <w:rFonts w:ascii="Arial" w:hAnsi="Arial"/>
                <w:sz w:val="18"/>
                <w:lang w:eastAsia="ja-JP"/>
              </w:rPr>
              <w:t>IE in TS 38.331 [22] Section 6</w:t>
            </w:r>
          </w:p>
        </w:tc>
      </w:tr>
      <w:tr w:rsidR="00EA4426" w:rsidRPr="00D12E4D" w14:paraId="312D6AB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F1C0C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w:t>
            </w:r>
          </w:p>
        </w:tc>
        <w:tc>
          <w:tcPr>
            <w:tcW w:w="2340" w:type="dxa"/>
            <w:tcBorders>
              <w:top w:val="single" w:sz="4" w:space="0" w:color="auto"/>
              <w:left w:val="single" w:sz="4" w:space="0" w:color="auto"/>
              <w:bottom w:val="single" w:sz="4" w:space="0" w:color="auto"/>
              <w:right w:val="single" w:sz="4" w:space="0" w:color="auto"/>
            </w:tcBorders>
          </w:tcPr>
          <w:p w14:paraId="422A378C"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&gt;&gt;&gt;&gt;Primary Path</w:t>
            </w:r>
          </w:p>
        </w:tc>
        <w:tc>
          <w:tcPr>
            <w:tcW w:w="1170" w:type="dxa"/>
            <w:tcBorders>
              <w:top w:val="single" w:sz="4" w:space="0" w:color="auto"/>
              <w:left w:val="single" w:sz="4" w:space="0" w:color="auto"/>
              <w:bottom w:val="single" w:sz="4" w:space="0" w:color="auto"/>
              <w:right w:val="single" w:sz="4" w:space="0" w:color="auto"/>
            </w:tcBorders>
          </w:tcPr>
          <w:p w14:paraId="68A1CB3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21FD5F76"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1043F5FB"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1A4055E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primaryPath </w:t>
            </w:r>
            <w:r w:rsidRPr="00D12E4D">
              <w:rPr>
                <w:rFonts w:ascii="Arial" w:hAnsi="Arial"/>
                <w:sz w:val="18"/>
                <w:lang w:eastAsia="ja-JP"/>
              </w:rPr>
              <w:t>IE in TS 38.331 [22] Section 6</w:t>
            </w:r>
          </w:p>
        </w:tc>
      </w:tr>
      <w:tr w:rsidR="00EA4426" w:rsidRPr="00D12E4D" w14:paraId="7CDAA200"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663035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33</w:t>
            </w:r>
          </w:p>
        </w:tc>
        <w:tc>
          <w:tcPr>
            <w:tcW w:w="2340" w:type="dxa"/>
            <w:tcBorders>
              <w:top w:val="single" w:sz="4" w:space="0" w:color="auto"/>
              <w:left w:val="single" w:sz="4" w:space="0" w:color="auto"/>
              <w:bottom w:val="single" w:sz="4" w:space="0" w:color="auto"/>
              <w:right w:val="single" w:sz="4" w:space="0" w:color="auto"/>
            </w:tcBorders>
          </w:tcPr>
          <w:p w14:paraId="0F83B776"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&gt;&gt;&gt;&gt;&gt;Cell Group ID</w:t>
            </w:r>
          </w:p>
        </w:tc>
        <w:tc>
          <w:tcPr>
            <w:tcW w:w="1170" w:type="dxa"/>
            <w:tcBorders>
              <w:top w:val="single" w:sz="4" w:space="0" w:color="auto"/>
              <w:left w:val="single" w:sz="4" w:space="0" w:color="auto"/>
              <w:bottom w:val="single" w:sz="4" w:space="0" w:color="auto"/>
              <w:right w:val="single" w:sz="4" w:space="0" w:color="auto"/>
            </w:tcBorders>
          </w:tcPr>
          <w:p w14:paraId="4B21ECB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6F82902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gridSpan w:val="2"/>
            <w:tcBorders>
              <w:top w:val="single" w:sz="4" w:space="0" w:color="auto"/>
              <w:left w:val="single" w:sz="4" w:space="0" w:color="auto"/>
              <w:bottom w:val="single" w:sz="4" w:space="0" w:color="auto"/>
              <w:right w:val="single" w:sz="4" w:space="0" w:color="auto"/>
            </w:tcBorders>
          </w:tcPr>
          <w:p w14:paraId="7EE01A8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cellGroup </w:t>
            </w:r>
            <w:r w:rsidRPr="00D12E4D">
              <w:rPr>
                <w:rFonts w:ascii="Arial" w:hAnsi="Arial"/>
                <w:sz w:val="18"/>
                <w:lang w:eastAsia="ja-JP"/>
              </w:rPr>
              <w:t>IE in TS 38.331 [22] Section 6</w:t>
            </w:r>
          </w:p>
        </w:tc>
        <w:tc>
          <w:tcPr>
            <w:tcW w:w="2356" w:type="dxa"/>
            <w:gridSpan w:val="2"/>
            <w:tcBorders>
              <w:top w:val="single" w:sz="4" w:space="0" w:color="auto"/>
              <w:left w:val="single" w:sz="4" w:space="0" w:color="auto"/>
              <w:bottom w:val="single" w:sz="4" w:space="0" w:color="auto"/>
              <w:right w:val="single" w:sz="4" w:space="0" w:color="auto"/>
            </w:tcBorders>
          </w:tcPr>
          <w:p w14:paraId="76678808" w14:textId="77777777" w:rsidR="00EA4426" w:rsidRPr="00D12E4D" w:rsidRDefault="00EA4426" w:rsidP="00923E5E">
            <w:pPr>
              <w:keepNext/>
              <w:keepLines/>
              <w:spacing w:after="0"/>
              <w:rPr>
                <w:rFonts w:ascii="Arial" w:hAnsi="Arial"/>
                <w:sz w:val="18"/>
                <w:lang w:eastAsia="ja-JP"/>
              </w:rPr>
            </w:pPr>
          </w:p>
        </w:tc>
      </w:tr>
      <w:tr w:rsidR="00EA4426" w:rsidRPr="00D12E4D" w14:paraId="54D9B2B0"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6A85C70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34</w:t>
            </w:r>
          </w:p>
        </w:tc>
        <w:tc>
          <w:tcPr>
            <w:tcW w:w="2340" w:type="dxa"/>
            <w:tcBorders>
              <w:top w:val="single" w:sz="4" w:space="0" w:color="auto"/>
              <w:left w:val="single" w:sz="4" w:space="0" w:color="auto"/>
              <w:bottom w:val="single" w:sz="4" w:space="0" w:color="auto"/>
              <w:right w:val="single" w:sz="4" w:space="0" w:color="auto"/>
            </w:tcBorders>
          </w:tcPr>
          <w:p w14:paraId="2930EFBF"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&gt;&gt;&gt;&gt;&gt;Logical Channel ID</w:t>
            </w:r>
          </w:p>
        </w:tc>
        <w:tc>
          <w:tcPr>
            <w:tcW w:w="1170" w:type="dxa"/>
            <w:tcBorders>
              <w:top w:val="single" w:sz="4" w:space="0" w:color="auto"/>
              <w:left w:val="single" w:sz="4" w:space="0" w:color="auto"/>
              <w:bottom w:val="single" w:sz="4" w:space="0" w:color="auto"/>
              <w:right w:val="single" w:sz="4" w:space="0" w:color="auto"/>
            </w:tcBorders>
          </w:tcPr>
          <w:p w14:paraId="556A3F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6815549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155B50E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logicalChannel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6B3B1677" w14:textId="77777777" w:rsidR="00EA4426" w:rsidRPr="00D12E4D" w:rsidRDefault="00EA4426" w:rsidP="00923E5E">
            <w:pPr>
              <w:keepNext/>
              <w:keepLines/>
              <w:spacing w:after="0"/>
              <w:rPr>
                <w:rFonts w:ascii="Arial" w:hAnsi="Arial"/>
                <w:sz w:val="18"/>
                <w:lang w:eastAsia="ja-JP"/>
              </w:rPr>
            </w:pPr>
          </w:p>
        </w:tc>
      </w:tr>
      <w:tr w:rsidR="00EA4426" w:rsidRPr="00D12E4D" w14:paraId="5E4167A0"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EA8F3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35</w:t>
            </w:r>
          </w:p>
        </w:tc>
        <w:tc>
          <w:tcPr>
            <w:tcW w:w="2340" w:type="dxa"/>
            <w:tcBorders>
              <w:top w:val="single" w:sz="4" w:space="0" w:color="auto"/>
              <w:left w:val="single" w:sz="4" w:space="0" w:color="auto"/>
              <w:bottom w:val="single" w:sz="4" w:space="0" w:color="auto"/>
              <w:right w:val="single" w:sz="4" w:space="0" w:color="auto"/>
            </w:tcBorders>
          </w:tcPr>
          <w:p w14:paraId="72987F8C"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&gt;&gt;&gt;UL More than two RLC</w:t>
            </w:r>
          </w:p>
        </w:tc>
        <w:tc>
          <w:tcPr>
            <w:tcW w:w="1170" w:type="dxa"/>
            <w:tcBorders>
              <w:top w:val="single" w:sz="4" w:space="0" w:color="auto"/>
              <w:left w:val="single" w:sz="4" w:space="0" w:color="auto"/>
              <w:bottom w:val="single" w:sz="4" w:space="0" w:color="auto"/>
              <w:right w:val="single" w:sz="4" w:space="0" w:color="auto"/>
            </w:tcBorders>
          </w:tcPr>
          <w:p w14:paraId="5F61FFF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4DA4918C"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3D708F43"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2234CA4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moreThanTwoRLC-DRB-r16 </w:t>
            </w:r>
            <w:r w:rsidRPr="00D12E4D">
              <w:rPr>
                <w:rFonts w:ascii="Arial" w:hAnsi="Arial"/>
                <w:sz w:val="18"/>
                <w:lang w:eastAsia="ja-JP"/>
              </w:rPr>
              <w:t>IE in TS 38.331 [22] Section 6</w:t>
            </w:r>
          </w:p>
        </w:tc>
      </w:tr>
      <w:tr w:rsidR="00EA4426" w:rsidRPr="00D12E4D" w14:paraId="09688322"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E3150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36</w:t>
            </w:r>
          </w:p>
        </w:tc>
        <w:tc>
          <w:tcPr>
            <w:tcW w:w="2340" w:type="dxa"/>
            <w:tcBorders>
              <w:top w:val="single" w:sz="4" w:space="0" w:color="auto"/>
              <w:left w:val="single" w:sz="4" w:space="0" w:color="auto"/>
              <w:bottom w:val="single" w:sz="4" w:space="0" w:color="auto"/>
              <w:right w:val="single" w:sz="4" w:space="0" w:color="auto"/>
            </w:tcBorders>
          </w:tcPr>
          <w:p w14:paraId="14F57CA0"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&gt;&gt;&gt;&gt;Split Secondary Path</w:t>
            </w:r>
          </w:p>
        </w:tc>
        <w:tc>
          <w:tcPr>
            <w:tcW w:w="1170" w:type="dxa"/>
            <w:tcBorders>
              <w:top w:val="single" w:sz="4" w:space="0" w:color="auto"/>
              <w:left w:val="single" w:sz="4" w:space="0" w:color="auto"/>
              <w:bottom w:val="single" w:sz="4" w:space="0" w:color="auto"/>
              <w:right w:val="single" w:sz="4" w:space="0" w:color="auto"/>
            </w:tcBorders>
          </w:tcPr>
          <w:p w14:paraId="28BAC9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20DBFEA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2C6512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splitSecondaryPath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7D24D767" w14:textId="77777777" w:rsidR="00EA4426" w:rsidRPr="00D12E4D" w:rsidRDefault="00EA4426" w:rsidP="00923E5E">
            <w:pPr>
              <w:keepNext/>
              <w:keepLines/>
              <w:spacing w:after="0"/>
              <w:rPr>
                <w:rFonts w:ascii="Arial" w:hAnsi="Arial"/>
                <w:sz w:val="18"/>
                <w:lang w:eastAsia="ja-JP"/>
              </w:rPr>
            </w:pPr>
          </w:p>
        </w:tc>
      </w:tr>
      <w:tr w:rsidR="00EA4426" w:rsidRPr="00D12E4D" w14:paraId="51BFD14B"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97B547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37</w:t>
            </w:r>
          </w:p>
        </w:tc>
        <w:tc>
          <w:tcPr>
            <w:tcW w:w="2340" w:type="dxa"/>
            <w:tcBorders>
              <w:top w:val="single" w:sz="4" w:space="0" w:color="auto"/>
              <w:left w:val="single" w:sz="4" w:space="0" w:color="auto"/>
              <w:bottom w:val="single" w:sz="4" w:space="0" w:color="auto"/>
              <w:right w:val="single" w:sz="4" w:space="0" w:color="auto"/>
            </w:tcBorders>
          </w:tcPr>
          <w:p w14:paraId="5B634984"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&gt;&gt;&gt;&gt;Duplication State</w:t>
            </w:r>
          </w:p>
        </w:tc>
        <w:tc>
          <w:tcPr>
            <w:tcW w:w="1170" w:type="dxa"/>
            <w:tcBorders>
              <w:top w:val="single" w:sz="4" w:space="0" w:color="auto"/>
              <w:left w:val="single" w:sz="4" w:space="0" w:color="auto"/>
              <w:bottom w:val="single" w:sz="4" w:space="0" w:color="auto"/>
              <w:right w:val="single" w:sz="4" w:space="0" w:color="auto"/>
            </w:tcBorders>
          </w:tcPr>
          <w:p w14:paraId="0B083E5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564BA2C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2EB1C2E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duplicationState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748FF53B" w14:textId="77777777" w:rsidR="00EA4426" w:rsidRPr="00D12E4D" w:rsidRDefault="00EA4426" w:rsidP="00923E5E">
            <w:pPr>
              <w:keepNext/>
              <w:keepLines/>
              <w:spacing w:after="0"/>
              <w:rPr>
                <w:rFonts w:ascii="Arial" w:hAnsi="Arial"/>
                <w:sz w:val="18"/>
                <w:lang w:eastAsia="ja-JP"/>
              </w:rPr>
            </w:pPr>
          </w:p>
        </w:tc>
      </w:tr>
      <w:tr w:rsidR="00EA4426" w:rsidRPr="00D12E4D" w14:paraId="6E1BCD77"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6CD03A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38</w:t>
            </w:r>
          </w:p>
        </w:tc>
        <w:tc>
          <w:tcPr>
            <w:tcW w:w="2340" w:type="dxa"/>
            <w:tcBorders>
              <w:top w:val="single" w:sz="4" w:space="0" w:color="auto"/>
              <w:left w:val="single" w:sz="4" w:space="0" w:color="auto"/>
              <w:bottom w:val="single" w:sz="4" w:space="0" w:color="auto"/>
              <w:right w:val="single" w:sz="4" w:space="0" w:color="auto"/>
            </w:tcBorders>
          </w:tcPr>
          <w:p w14:paraId="42115271"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&gt;&gt;&gt;DL More than one RLC</w:t>
            </w:r>
          </w:p>
        </w:tc>
        <w:tc>
          <w:tcPr>
            <w:tcW w:w="1170" w:type="dxa"/>
            <w:tcBorders>
              <w:top w:val="single" w:sz="4" w:space="0" w:color="auto"/>
              <w:left w:val="single" w:sz="4" w:space="0" w:color="auto"/>
              <w:bottom w:val="single" w:sz="4" w:space="0" w:color="auto"/>
              <w:right w:val="single" w:sz="4" w:space="0" w:color="auto"/>
            </w:tcBorders>
          </w:tcPr>
          <w:p w14:paraId="2D9484C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35B79ED0"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60547271"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22B753E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moreThanOneRLC </w:t>
            </w:r>
            <w:r w:rsidRPr="00D12E4D">
              <w:rPr>
                <w:rFonts w:ascii="Arial" w:hAnsi="Arial"/>
                <w:sz w:val="18"/>
                <w:lang w:eastAsia="ja-JP"/>
              </w:rPr>
              <w:t>IE in TS 38.331 [22] Section 6</w:t>
            </w:r>
          </w:p>
        </w:tc>
      </w:tr>
      <w:tr w:rsidR="00EA4426" w:rsidRPr="00D12E4D" w14:paraId="32E328E0"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BA63F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39</w:t>
            </w:r>
          </w:p>
        </w:tc>
        <w:tc>
          <w:tcPr>
            <w:tcW w:w="2340" w:type="dxa"/>
            <w:tcBorders>
              <w:top w:val="single" w:sz="4" w:space="0" w:color="auto"/>
              <w:left w:val="single" w:sz="4" w:space="0" w:color="auto"/>
              <w:bottom w:val="single" w:sz="4" w:space="0" w:color="auto"/>
              <w:right w:val="single" w:sz="4" w:space="0" w:color="auto"/>
            </w:tcBorders>
          </w:tcPr>
          <w:p w14:paraId="73E5839F"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&gt;&gt;&gt;&gt;Primary Path</w:t>
            </w:r>
          </w:p>
        </w:tc>
        <w:tc>
          <w:tcPr>
            <w:tcW w:w="1170" w:type="dxa"/>
            <w:tcBorders>
              <w:top w:val="single" w:sz="4" w:space="0" w:color="auto"/>
              <w:left w:val="single" w:sz="4" w:space="0" w:color="auto"/>
              <w:bottom w:val="single" w:sz="4" w:space="0" w:color="auto"/>
              <w:right w:val="single" w:sz="4" w:space="0" w:color="auto"/>
            </w:tcBorders>
          </w:tcPr>
          <w:p w14:paraId="46F758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1A0397C2"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16E1A4C7"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697B1BB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primaryPath </w:t>
            </w:r>
            <w:r w:rsidRPr="00D12E4D">
              <w:rPr>
                <w:rFonts w:ascii="Arial" w:hAnsi="Arial"/>
                <w:sz w:val="18"/>
                <w:lang w:eastAsia="ja-JP"/>
              </w:rPr>
              <w:t>IE in TS 38.331 [22] Section 6</w:t>
            </w:r>
          </w:p>
        </w:tc>
      </w:tr>
      <w:tr w:rsidR="00EA4426" w:rsidRPr="00D12E4D" w14:paraId="6C20880F"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4FA3FA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49</w:t>
            </w:r>
          </w:p>
        </w:tc>
        <w:tc>
          <w:tcPr>
            <w:tcW w:w="2340" w:type="dxa"/>
            <w:tcBorders>
              <w:top w:val="single" w:sz="4" w:space="0" w:color="auto"/>
              <w:left w:val="single" w:sz="4" w:space="0" w:color="auto"/>
              <w:bottom w:val="single" w:sz="4" w:space="0" w:color="auto"/>
              <w:right w:val="single" w:sz="4" w:space="0" w:color="auto"/>
            </w:tcBorders>
          </w:tcPr>
          <w:p w14:paraId="60D5C9B8"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&gt;&gt;&gt;&gt;&gt;Cell Group ID</w:t>
            </w:r>
          </w:p>
        </w:tc>
        <w:tc>
          <w:tcPr>
            <w:tcW w:w="1170" w:type="dxa"/>
            <w:tcBorders>
              <w:top w:val="single" w:sz="4" w:space="0" w:color="auto"/>
              <w:left w:val="single" w:sz="4" w:space="0" w:color="auto"/>
              <w:bottom w:val="single" w:sz="4" w:space="0" w:color="auto"/>
              <w:right w:val="single" w:sz="4" w:space="0" w:color="auto"/>
            </w:tcBorders>
          </w:tcPr>
          <w:p w14:paraId="04A87B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4E8847F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710" w:type="dxa"/>
            <w:gridSpan w:val="2"/>
            <w:tcBorders>
              <w:top w:val="single" w:sz="4" w:space="0" w:color="auto"/>
              <w:left w:val="single" w:sz="4" w:space="0" w:color="auto"/>
              <w:bottom w:val="single" w:sz="4" w:space="0" w:color="auto"/>
              <w:right w:val="single" w:sz="4" w:space="0" w:color="auto"/>
            </w:tcBorders>
          </w:tcPr>
          <w:p w14:paraId="5D3D208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cellGroup </w:t>
            </w:r>
            <w:r w:rsidRPr="00D12E4D">
              <w:rPr>
                <w:rFonts w:ascii="Arial" w:hAnsi="Arial"/>
                <w:sz w:val="18"/>
                <w:lang w:eastAsia="ja-JP"/>
              </w:rPr>
              <w:t>IE in TS 38.331 [22] Section 6</w:t>
            </w:r>
          </w:p>
        </w:tc>
        <w:tc>
          <w:tcPr>
            <w:tcW w:w="2356" w:type="dxa"/>
            <w:gridSpan w:val="2"/>
            <w:tcBorders>
              <w:top w:val="single" w:sz="4" w:space="0" w:color="auto"/>
              <w:left w:val="single" w:sz="4" w:space="0" w:color="auto"/>
              <w:bottom w:val="single" w:sz="4" w:space="0" w:color="auto"/>
              <w:right w:val="single" w:sz="4" w:space="0" w:color="auto"/>
            </w:tcBorders>
          </w:tcPr>
          <w:p w14:paraId="0D14A592" w14:textId="77777777" w:rsidR="00EA4426" w:rsidRPr="00D12E4D" w:rsidRDefault="00EA4426" w:rsidP="00923E5E">
            <w:pPr>
              <w:keepNext/>
              <w:keepLines/>
              <w:spacing w:after="0"/>
              <w:rPr>
                <w:rFonts w:ascii="Arial" w:hAnsi="Arial"/>
                <w:sz w:val="18"/>
                <w:lang w:eastAsia="ja-JP"/>
              </w:rPr>
            </w:pPr>
          </w:p>
        </w:tc>
      </w:tr>
      <w:tr w:rsidR="00EA4426" w:rsidRPr="00D12E4D" w14:paraId="1FE3D49F"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710A63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50</w:t>
            </w:r>
          </w:p>
        </w:tc>
        <w:tc>
          <w:tcPr>
            <w:tcW w:w="2340" w:type="dxa"/>
            <w:tcBorders>
              <w:top w:val="single" w:sz="4" w:space="0" w:color="auto"/>
              <w:left w:val="single" w:sz="4" w:space="0" w:color="auto"/>
              <w:bottom w:val="single" w:sz="4" w:space="0" w:color="auto"/>
              <w:right w:val="single" w:sz="4" w:space="0" w:color="auto"/>
            </w:tcBorders>
          </w:tcPr>
          <w:p w14:paraId="14C5E5CD"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&gt;&gt;&gt;&gt;&gt;Logical Channel ID</w:t>
            </w:r>
          </w:p>
        </w:tc>
        <w:tc>
          <w:tcPr>
            <w:tcW w:w="1170" w:type="dxa"/>
            <w:tcBorders>
              <w:top w:val="single" w:sz="4" w:space="0" w:color="auto"/>
              <w:left w:val="single" w:sz="4" w:space="0" w:color="auto"/>
              <w:bottom w:val="single" w:sz="4" w:space="0" w:color="auto"/>
              <w:right w:val="single" w:sz="4" w:space="0" w:color="auto"/>
            </w:tcBorders>
          </w:tcPr>
          <w:p w14:paraId="070D9E1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3076060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AD1630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logicalChannel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0DD0D764" w14:textId="77777777" w:rsidR="00EA4426" w:rsidRPr="00D12E4D" w:rsidRDefault="00EA4426" w:rsidP="00923E5E">
            <w:pPr>
              <w:keepNext/>
              <w:keepLines/>
              <w:spacing w:after="0"/>
              <w:rPr>
                <w:rFonts w:ascii="Arial" w:hAnsi="Arial"/>
                <w:sz w:val="18"/>
                <w:lang w:eastAsia="ja-JP"/>
              </w:rPr>
            </w:pPr>
          </w:p>
        </w:tc>
      </w:tr>
      <w:tr w:rsidR="00EA4426" w:rsidRPr="00D12E4D" w14:paraId="7405775E"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0260A19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51</w:t>
            </w:r>
          </w:p>
        </w:tc>
        <w:tc>
          <w:tcPr>
            <w:tcW w:w="2340" w:type="dxa"/>
            <w:tcBorders>
              <w:top w:val="single" w:sz="4" w:space="0" w:color="auto"/>
              <w:left w:val="single" w:sz="4" w:space="0" w:color="auto"/>
              <w:bottom w:val="single" w:sz="4" w:space="0" w:color="auto"/>
              <w:right w:val="single" w:sz="4" w:space="0" w:color="auto"/>
            </w:tcBorders>
          </w:tcPr>
          <w:p w14:paraId="50230E4B"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&gt;&gt;&gt;DL More than two RLC</w:t>
            </w:r>
          </w:p>
        </w:tc>
        <w:tc>
          <w:tcPr>
            <w:tcW w:w="1170" w:type="dxa"/>
            <w:tcBorders>
              <w:top w:val="single" w:sz="4" w:space="0" w:color="auto"/>
              <w:left w:val="single" w:sz="4" w:space="0" w:color="auto"/>
              <w:bottom w:val="single" w:sz="4" w:space="0" w:color="auto"/>
              <w:right w:val="single" w:sz="4" w:space="0" w:color="auto"/>
            </w:tcBorders>
          </w:tcPr>
          <w:p w14:paraId="6BE82C3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0" w:type="dxa"/>
            <w:tcBorders>
              <w:top w:val="single" w:sz="4" w:space="0" w:color="auto"/>
              <w:left w:val="single" w:sz="4" w:space="0" w:color="auto"/>
              <w:bottom w:val="single" w:sz="4" w:space="0" w:color="auto"/>
              <w:right w:val="single" w:sz="4" w:space="0" w:color="auto"/>
            </w:tcBorders>
          </w:tcPr>
          <w:p w14:paraId="44F40F38" w14:textId="77777777" w:rsidR="00EA4426" w:rsidRPr="00D12E4D" w:rsidRDefault="00EA4426" w:rsidP="00923E5E">
            <w:pPr>
              <w:keepNext/>
              <w:keepLines/>
              <w:spacing w:after="0"/>
              <w:jc w:val="center"/>
              <w:rPr>
                <w:rFonts w:ascii="Arial" w:hAnsi="Arial"/>
                <w:sz w:val="18"/>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61F8B2D4" w14:textId="77777777" w:rsidR="00EA4426" w:rsidRPr="00D12E4D" w:rsidRDefault="00EA4426" w:rsidP="00923E5E">
            <w:pPr>
              <w:keepNext/>
              <w:keepLines/>
              <w:spacing w:after="0"/>
              <w:jc w:val="center"/>
              <w:rPr>
                <w:rFonts w:ascii="Arial" w:hAnsi="Arial"/>
                <w:sz w:val="18"/>
                <w:lang w:eastAsia="ja-JP"/>
              </w:rPr>
            </w:pPr>
          </w:p>
        </w:tc>
        <w:tc>
          <w:tcPr>
            <w:tcW w:w="2356" w:type="dxa"/>
            <w:gridSpan w:val="2"/>
            <w:tcBorders>
              <w:top w:val="single" w:sz="4" w:space="0" w:color="auto"/>
              <w:left w:val="single" w:sz="4" w:space="0" w:color="auto"/>
              <w:bottom w:val="single" w:sz="4" w:space="0" w:color="auto"/>
              <w:right w:val="single" w:sz="4" w:space="0" w:color="auto"/>
            </w:tcBorders>
          </w:tcPr>
          <w:p w14:paraId="1CF166E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moreThanTwoRLC-DRB-r16 </w:t>
            </w:r>
            <w:r w:rsidRPr="00D12E4D">
              <w:rPr>
                <w:rFonts w:ascii="Arial" w:hAnsi="Arial"/>
                <w:sz w:val="18"/>
                <w:lang w:eastAsia="ja-JP"/>
              </w:rPr>
              <w:t>IE in TS 38.331 [22] Section 6</w:t>
            </w:r>
          </w:p>
        </w:tc>
      </w:tr>
      <w:tr w:rsidR="00EA4426" w:rsidRPr="00D12E4D" w14:paraId="4AB5D8E6"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10C14DF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52</w:t>
            </w:r>
          </w:p>
        </w:tc>
        <w:tc>
          <w:tcPr>
            <w:tcW w:w="2340" w:type="dxa"/>
            <w:tcBorders>
              <w:top w:val="single" w:sz="4" w:space="0" w:color="auto"/>
              <w:left w:val="single" w:sz="4" w:space="0" w:color="auto"/>
              <w:bottom w:val="single" w:sz="4" w:space="0" w:color="auto"/>
              <w:right w:val="single" w:sz="4" w:space="0" w:color="auto"/>
            </w:tcBorders>
          </w:tcPr>
          <w:p w14:paraId="62D96156"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&gt;&gt;&gt;&gt;Split Secondary Path</w:t>
            </w:r>
          </w:p>
        </w:tc>
        <w:tc>
          <w:tcPr>
            <w:tcW w:w="1170" w:type="dxa"/>
            <w:tcBorders>
              <w:top w:val="single" w:sz="4" w:space="0" w:color="auto"/>
              <w:left w:val="single" w:sz="4" w:space="0" w:color="auto"/>
              <w:bottom w:val="single" w:sz="4" w:space="0" w:color="auto"/>
              <w:right w:val="single" w:sz="4" w:space="0" w:color="auto"/>
            </w:tcBorders>
          </w:tcPr>
          <w:p w14:paraId="4878013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3ED2DD04"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3A75B3FA"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splitSecondaryPath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50864946" w14:textId="77777777" w:rsidR="00EA4426" w:rsidRPr="00D12E4D" w:rsidRDefault="00EA4426" w:rsidP="00923E5E">
            <w:pPr>
              <w:keepNext/>
              <w:keepLines/>
              <w:spacing w:after="0"/>
              <w:rPr>
                <w:rFonts w:ascii="Arial" w:hAnsi="Arial"/>
                <w:sz w:val="18"/>
                <w:lang w:eastAsia="ja-JP"/>
              </w:rPr>
            </w:pPr>
          </w:p>
        </w:tc>
      </w:tr>
      <w:tr w:rsidR="00EA4426" w:rsidRPr="00D12E4D" w14:paraId="17932487" w14:textId="77777777" w:rsidTr="00923E5E">
        <w:trPr>
          <w:trHeight w:val="167"/>
        </w:trPr>
        <w:tc>
          <w:tcPr>
            <w:tcW w:w="1165" w:type="dxa"/>
            <w:tcBorders>
              <w:top w:val="single" w:sz="4" w:space="0" w:color="auto"/>
              <w:left w:val="single" w:sz="4" w:space="0" w:color="auto"/>
              <w:bottom w:val="single" w:sz="4" w:space="0" w:color="auto"/>
              <w:right w:val="single" w:sz="4" w:space="0" w:color="auto"/>
            </w:tcBorders>
          </w:tcPr>
          <w:p w14:paraId="3D4EBA8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53</w:t>
            </w:r>
          </w:p>
        </w:tc>
        <w:tc>
          <w:tcPr>
            <w:tcW w:w="2340" w:type="dxa"/>
            <w:tcBorders>
              <w:top w:val="single" w:sz="4" w:space="0" w:color="auto"/>
              <w:left w:val="single" w:sz="4" w:space="0" w:color="auto"/>
              <w:bottom w:val="single" w:sz="4" w:space="0" w:color="auto"/>
              <w:right w:val="single" w:sz="4" w:space="0" w:color="auto"/>
            </w:tcBorders>
          </w:tcPr>
          <w:p w14:paraId="1057D2F9"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&gt;&gt;&gt;&gt;Duplication State</w:t>
            </w:r>
          </w:p>
        </w:tc>
        <w:tc>
          <w:tcPr>
            <w:tcW w:w="1170" w:type="dxa"/>
            <w:tcBorders>
              <w:top w:val="single" w:sz="4" w:space="0" w:color="auto"/>
              <w:left w:val="single" w:sz="4" w:space="0" w:color="auto"/>
              <w:bottom w:val="single" w:sz="4" w:space="0" w:color="auto"/>
              <w:right w:val="single" w:sz="4" w:space="0" w:color="auto"/>
            </w:tcBorders>
          </w:tcPr>
          <w:p w14:paraId="144557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0" w:type="dxa"/>
            <w:tcBorders>
              <w:top w:val="single" w:sz="4" w:space="0" w:color="auto"/>
              <w:left w:val="single" w:sz="4" w:space="0" w:color="auto"/>
              <w:bottom w:val="single" w:sz="4" w:space="0" w:color="auto"/>
              <w:right w:val="single" w:sz="4" w:space="0" w:color="auto"/>
            </w:tcBorders>
          </w:tcPr>
          <w:p w14:paraId="43470A6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10" w:type="dxa"/>
            <w:gridSpan w:val="2"/>
            <w:tcBorders>
              <w:top w:val="single" w:sz="4" w:space="0" w:color="auto"/>
              <w:left w:val="single" w:sz="4" w:space="0" w:color="auto"/>
              <w:bottom w:val="single" w:sz="4" w:space="0" w:color="auto"/>
              <w:right w:val="single" w:sz="4" w:space="0" w:color="auto"/>
            </w:tcBorders>
          </w:tcPr>
          <w:p w14:paraId="1767CA1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i/>
                <w:iCs/>
                <w:sz w:val="18"/>
                <w:lang w:eastAsia="ja-JP"/>
              </w:rPr>
              <w:t xml:space="preserve">duplicationState </w:t>
            </w:r>
            <w:r w:rsidRPr="00D12E4D">
              <w:rPr>
                <w:rFonts w:ascii="Arial" w:hAnsi="Arial"/>
                <w:sz w:val="18"/>
                <w:lang w:eastAsia="ja-JP"/>
              </w:rPr>
              <w:t>IE in TS 38.331 [22] Sec 6</w:t>
            </w:r>
          </w:p>
        </w:tc>
        <w:tc>
          <w:tcPr>
            <w:tcW w:w="2356" w:type="dxa"/>
            <w:gridSpan w:val="2"/>
            <w:tcBorders>
              <w:top w:val="single" w:sz="4" w:space="0" w:color="auto"/>
              <w:left w:val="single" w:sz="4" w:space="0" w:color="auto"/>
              <w:bottom w:val="single" w:sz="4" w:space="0" w:color="auto"/>
              <w:right w:val="single" w:sz="4" w:space="0" w:color="auto"/>
            </w:tcBorders>
          </w:tcPr>
          <w:p w14:paraId="03C0D40A" w14:textId="77777777" w:rsidR="00EA4426" w:rsidRPr="00D12E4D" w:rsidRDefault="00EA4426" w:rsidP="00923E5E">
            <w:pPr>
              <w:keepNext/>
              <w:keepLines/>
              <w:spacing w:after="0"/>
              <w:rPr>
                <w:rFonts w:ascii="Arial" w:hAnsi="Arial"/>
                <w:sz w:val="18"/>
                <w:lang w:eastAsia="ja-JP"/>
              </w:rPr>
            </w:pPr>
          </w:p>
        </w:tc>
      </w:tr>
      <w:tr w:rsidR="00EA4426" w:rsidRPr="00D12E4D" w14:paraId="7E5A0005"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02ED1EE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54</w:t>
            </w:r>
          </w:p>
        </w:tc>
        <w:tc>
          <w:tcPr>
            <w:tcW w:w="2340" w:type="dxa"/>
            <w:tcBorders>
              <w:top w:val="single" w:sz="4" w:space="0" w:color="auto"/>
              <w:left w:val="single" w:sz="4" w:space="0" w:color="auto"/>
              <w:bottom w:val="single" w:sz="4" w:space="0" w:color="auto"/>
              <w:right w:val="single" w:sz="4" w:space="0" w:color="auto"/>
            </w:tcBorders>
          </w:tcPr>
          <w:p w14:paraId="5DC7E8F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 to be setup</w:t>
            </w:r>
          </w:p>
        </w:tc>
        <w:tc>
          <w:tcPr>
            <w:tcW w:w="1170" w:type="dxa"/>
            <w:tcBorders>
              <w:top w:val="single" w:sz="4" w:space="0" w:color="auto"/>
              <w:left w:val="single" w:sz="4" w:space="0" w:color="auto"/>
              <w:bottom w:val="single" w:sz="4" w:space="0" w:color="auto"/>
              <w:right w:val="single" w:sz="4" w:space="0" w:color="auto"/>
            </w:tcBorders>
          </w:tcPr>
          <w:p w14:paraId="59417C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93" w:type="dxa"/>
            <w:gridSpan w:val="2"/>
            <w:tcBorders>
              <w:top w:val="single" w:sz="4" w:space="0" w:color="auto"/>
              <w:left w:val="single" w:sz="4" w:space="0" w:color="auto"/>
              <w:bottom w:val="single" w:sz="4" w:space="0" w:color="auto"/>
              <w:right w:val="single" w:sz="4" w:space="0" w:color="auto"/>
            </w:tcBorders>
          </w:tcPr>
          <w:p w14:paraId="4060040D"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3E88316D"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09DD001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List </w:t>
            </w:r>
            <w:r w:rsidRPr="00D12E4D">
              <w:rPr>
                <w:rFonts w:ascii="Arial" w:hAnsi="Arial"/>
                <w:sz w:val="18"/>
                <w:lang w:eastAsia="ja-JP"/>
              </w:rPr>
              <w:t>IE in TS 38.473 [19] Section 9.2.2.1</w:t>
            </w:r>
          </w:p>
        </w:tc>
      </w:tr>
      <w:tr w:rsidR="00EA4426" w:rsidRPr="00D12E4D" w14:paraId="248888C5"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5DBFB57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55</w:t>
            </w:r>
          </w:p>
        </w:tc>
        <w:tc>
          <w:tcPr>
            <w:tcW w:w="2340" w:type="dxa"/>
            <w:tcBorders>
              <w:top w:val="single" w:sz="4" w:space="0" w:color="auto"/>
              <w:left w:val="single" w:sz="4" w:space="0" w:color="auto"/>
              <w:bottom w:val="single" w:sz="4" w:space="0" w:color="auto"/>
              <w:right w:val="single" w:sz="4" w:space="0" w:color="auto"/>
            </w:tcBorders>
          </w:tcPr>
          <w:p w14:paraId="1EA103E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Item to be setup</w:t>
            </w:r>
          </w:p>
        </w:tc>
        <w:tc>
          <w:tcPr>
            <w:tcW w:w="1170" w:type="dxa"/>
            <w:tcBorders>
              <w:top w:val="single" w:sz="4" w:space="0" w:color="auto"/>
              <w:left w:val="single" w:sz="4" w:space="0" w:color="auto"/>
              <w:bottom w:val="single" w:sz="4" w:space="0" w:color="auto"/>
              <w:right w:val="single" w:sz="4" w:space="0" w:color="auto"/>
            </w:tcBorders>
          </w:tcPr>
          <w:p w14:paraId="221E6EF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93" w:type="dxa"/>
            <w:gridSpan w:val="2"/>
            <w:tcBorders>
              <w:top w:val="single" w:sz="4" w:space="0" w:color="auto"/>
              <w:left w:val="single" w:sz="4" w:space="0" w:color="auto"/>
              <w:bottom w:val="single" w:sz="4" w:space="0" w:color="auto"/>
              <w:right w:val="single" w:sz="4" w:space="0" w:color="auto"/>
            </w:tcBorders>
          </w:tcPr>
          <w:p w14:paraId="04938AE5" w14:textId="77777777" w:rsidR="00EA4426" w:rsidRPr="00D12E4D" w:rsidRDefault="00EA4426" w:rsidP="00923E5E">
            <w:pPr>
              <w:keepNext/>
              <w:keepLines/>
              <w:spacing w:after="0"/>
              <w:jc w:val="center"/>
              <w:rPr>
                <w:rFonts w:ascii="Arial" w:hAnsi="Arial"/>
                <w:sz w:val="18"/>
                <w:lang w:eastAsia="ja-JP"/>
              </w:rPr>
            </w:pPr>
          </w:p>
        </w:tc>
        <w:tc>
          <w:tcPr>
            <w:tcW w:w="1697" w:type="dxa"/>
            <w:tcBorders>
              <w:top w:val="single" w:sz="4" w:space="0" w:color="auto"/>
              <w:left w:val="single" w:sz="4" w:space="0" w:color="auto"/>
              <w:bottom w:val="single" w:sz="4" w:space="0" w:color="auto"/>
              <w:right w:val="single" w:sz="4" w:space="0" w:color="auto"/>
            </w:tcBorders>
          </w:tcPr>
          <w:p w14:paraId="2B441729" w14:textId="77777777" w:rsidR="00EA4426" w:rsidRPr="00D12E4D" w:rsidRDefault="00EA4426" w:rsidP="00923E5E">
            <w:pPr>
              <w:keepNext/>
              <w:keepLines/>
              <w:spacing w:after="0"/>
              <w:jc w:val="both"/>
              <w:rPr>
                <w:rFonts w:ascii="Arial" w:hAnsi="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14:paraId="6E393A90"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Scell To Be Setup Item Ies </w:t>
            </w:r>
            <w:r w:rsidRPr="00D12E4D">
              <w:rPr>
                <w:rFonts w:ascii="Arial" w:hAnsi="Arial"/>
                <w:sz w:val="18"/>
                <w:lang w:eastAsia="ja-JP"/>
              </w:rPr>
              <w:t>IE in TS 38.473 [19] Section 9.2.2.1</w:t>
            </w:r>
          </w:p>
        </w:tc>
      </w:tr>
      <w:tr w:rsidR="00EA4426" w:rsidRPr="00D12E4D" w14:paraId="7962E812" w14:textId="77777777" w:rsidTr="00923E5E">
        <w:trPr>
          <w:gridAfter w:val="1"/>
          <w:wAfter w:w="16" w:type="dxa"/>
          <w:trHeight w:val="419"/>
        </w:trPr>
        <w:tc>
          <w:tcPr>
            <w:tcW w:w="1165" w:type="dxa"/>
            <w:tcBorders>
              <w:top w:val="single" w:sz="4" w:space="0" w:color="auto"/>
              <w:left w:val="single" w:sz="4" w:space="0" w:color="auto"/>
              <w:bottom w:val="single" w:sz="4" w:space="0" w:color="auto"/>
              <w:right w:val="single" w:sz="4" w:space="0" w:color="auto"/>
            </w:tcBorders>
          </w:tcPr>
          <w:p w14:paraId="24F3BB1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56</w:t>
            </w:r>
          </w:p>
        </w:tc>
        <w:tc>
          <w:tcPr>
            <w:tcW w:w="2340" w:type="dxa"/>
            <w:tcBorders>
              <w:top w:val="single" w:sz="4" w:space="0" w:color="auto"/>
              <w:left w:val="single" w:sz="4" w:space="0" w:color="auto"/>
              <w:bottom w:val="single" w:sz="4" w:space="0" w:color="auto"/>
              <w:right w:val="single" w:sz="4" w:space="0" w:color="auto"/>
            </w:tcBorders>
          </w:tcPr>
          <w:p w14:paraId="355E47A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cell ID</w:t>
            </w:r>
          </w:p>
        </w:tc>
        <w:tc>
          <w:tcPr>
            <w:tcW w:w="1170" w:type="dxa"/>
            <w:tcBorders>
              <w:top w:val="single" w:sz="4" w:space="0" w:color="auto"/>
              <w:left w:val="single" w:sz="4" w:space="0" w:color="auto"/>
              <w:bottom w:val="single" w:sz="4" w:space="0" w:color="auto"/>
              <w:right w:val="single" w:sz="4" w:space="0" w:color="auto"/>
            </w:tcBorders>
          </w:tcPr>
          <w:p w14:paraId="7CF00F7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93" w:type="dxa"/>
            <w:gridSpan w:val="2"/>
            <w:tcBorders>
              <w:top w:val="single" w:sz="4" w:space="0" w:color="auto"/>
              <w:left w:val="single" w:sz="4" w:space="0" w:color="auto"/>
              <w:bottom w:val="single" w:sz="4" w:space="0" w:color="auto"/>
              <w:right w:val="single" w:sz="4" w:space="0" w:color="auto"/>
            </w:tcBorders>
          </w:tcPr>
          <w:p w14:paraId="208DFF6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97" w:type="dxa"/>
            <w:tcBorders>
              <w:top w:val="single" w:sz="4" w:space="0" w:color="auto"/>
              <w:left w:val="single" w:sz="4" w:space="0" w:color="auto"/>
              <w:bottom w:val="single" w:sz="4" w:space="0" w:color="auto"/>
              <w:right w:val="single" w:sz="4" w:space="0" w:color="auto"/>
            </w:tcBorders>
          </w:tcPr>
          <w:p w14:paraId="028AFA1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ID </w:t>
            </w:r>
            <w:r w:rsidRPr="00D12E4D">
              <w:rPr>
                <w:rFonts w:ascii="Arial" w:hAnsi="Arial"/>
                <w:sz w:val="18"/>
                <w:lang w:eastAsia="ja-JP"/>
              </w:rPr>
              <w:t>IE in TS 38.473 [19] Section 9.2.2.1</w:t>
            </w:r>
          </w:p>
        </w:tc>
        <w:tc>
          <w:tcPr>
            <w:tcW w:w="2340" w:type="dxa"/>
            <w:tcBorders>
              <w:top w:val="single" w:sz="4" w:space="0" w:color="auto"/>
              <w:left w:val="single" w:sz="4" w:space="0" w:color="auto"/>
              <w:bottom w:val="single" w:sz="4" w:space="0" w:color="auto"/>
              <w:right w:val="single" w:sz="4" w:space="0" w:color="auto"/>
            </w:tcBorders>
          </w:tcPr>
          <w:p w14:paraId="28A913A2" w14:textId="77777777" w:rsidR="00EA4426" w:rsidRPr="00D12E4D" w:rsidRDefault="00EA4426" w:rsidP="00923E5E">
            <w:pPr>
              <w:keepNext/>
              <w:keepLines/>
              <w:spacing w:after="0"/>
              <w:jc w:val="both"/>
              <w:rPr>
                <w:rFonts w:ascii="Arial" w:hAnsi="Arial"/>
                <w:sz w:val="18"/>
                <w:lang w:eastAsia="ja-JP"/>
              </w:rPr>
            </w:pPr>
          </w:p>
        </w:tc>
      </w:tr>
    </w:tbl>
    <w:p w14:paraId="626DF08D" w14:textId="77777777" w:rsidR="00EA4426" w:rsidRPr="00D12E4D" w:rsidRDefault="00EA4426" w:rsidP="00EA4426"/>
    <w:p w14:paraId="232BA749" w14:textId="77777777" w:rsidR="00EA4426" w:rsidRPr="00D12E4D" w:rsidRDefault="00EA4426" w:rsidP="00EA4426">
      <w:pPr>
        <w:pStyle w:val="Heading3"/>
      </w:pPr>
      <w:bookmarkStart w:id="573" w:name="_Toc77320995"/>
      <w:bookmarkStart w:id="574" w:name="_Toc79485190"/>
      <w:bookmarkStart w:id="575" w:name="_Toc110274612"/>
      <w:r w:rsidRPr="00D12E4D">
        <w:t>8.4.6</w:t>
      </w:r>
      <w:r w:rsidRPr="00D12E4D">
        <w:tab/>
        <w:t>Dual Connectivity Control</w:t>
      </w:r>
      <w:bookmarkEnd w:id="573"/>
      <w:bookmarkEnd w:id="574"/>
      <w:bookmarkEnd w:id="575"/>
    </w:p>
    <w:p w14:paraId="5CBD7176" w14:textId="77777777" w:rsidR="00EA4426" w:rsidRPr="00D12E4D" w:rsidRDefault="00EA4426" w:rsidP="00EA4426">
      <w:pPr>
        <w:pStyle w:val="Heading4"/>
      </w:pPr>
      <w:r w:rsidRPr="00D12E4D">
        <w:t>8.4.6.1</w:t>
      </w:r>
      <w:r w:rsidRPr="00D12E4D">
        <w:tab/>
        <w:t>DC Secondary Node Addition Control</w:t>
      </w:r>
    </w:p>
    <w:p w14:paraId="6AB6A2D1"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DC Secondary Node Addition Control, such as </w:t>
      </w:r>
      <w:r w:rsidRPr="00D12E4D">
        <w:rPr>
          <w:i/>
          <w:iCs/>
        </w:rPr>
        <w:t>Dual Connectivity Secondary Node Addition</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If the </w:t>
      </w:r>
      <w:r w:rsidRPr="00D12E4D">
        <w:rPr>
          <w:i/>
          <w:iCs/>
        </w:rPr>
        <w:t xml:space="preserve">Secondary Node ID </w:t>
      </w:r>
      <w:r w:rsidRPr="00D12E4D">
        <w:t xml:space="preserve">is missing in the </w:t>
      </w:r>
      <w:r w:rsidRPr="00D12E4D">
        <w:rPr>
          <w:i/>
          <w:iCs/>
        </w:rPr>
        <w:t xml:space="preserve">RIC Control Request </w:t>
      </w:r>
      <w:r w:rsidRPr="00D12E4D">
        <w:t xml:space="preserve">message, the E2 node will send a </w:t>
      </w:r>
      <w:r w:rsidRPr="00D12E4D">
        <w:rPr>
          <w:i/>
          <w:iCs/>
        </w:rPr>
        <w:t>RIC Control Failure</w:t>
      </w:r>
      <w:r w:rsidRPr="00D12E4D">
        <w:t>.</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430"/>
        <w:gridCol w:w="1620"/>
        <w:gridCol w:w="1081"/>
        <w:gridCol w:w="1643"/>
        <w:gridCol w:w="1718"/>
      </w:tblGrid>
      <w:tr w:rsidR="00EA4426" w:rsidRPr="00D12E4D" w14:paraId="1A5485CD"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7B911BC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2430" w:type="dxa"/>
            <w:tcBorders>
              <w:top w:val="single" w:sz="4" w:space="0" w:color="auto"/>
              <w:left w:val="single" w:sz="4" w:space="0" w:color="auto"/>
              <w:bottom w:val="single" w:sz="4" w:space="0" w:color="auto"/>
              <w:right w:val="single" w:sz="4" w:space="0" w:color="auto"/>
            </w:tcBorders>
            <w:hideMark/>
          </w:tcPr>
          <w:p w14:paraId="08E41BDB" w14:textId="77777777" w:rsidR="00EA4426" w:rsidRPr="00D12E4D" w:rsidRDefault="00EA4426" w:rsidP="00923E5E">
            <w:pPr>
              <w:keepNext/>
              <w:keepLines/>
              <w:spacing w:after="0"/>
              <w:jc w:val="center"/>
              <w:rPr>
                <w:rFonts w:ascii="Arial" w:hAnsi="Arial"/>
                <w:b/>
                <w:bCs/>
                <w:sz w:val="18"/>
                <w:lang w:eastAsia="ja-JP"/>
              </w:rPr>
            </w:pPr>
            <w:bookmarkStart w:id="576" w:name="_Hlk70259062"/>
            <w:r w:rsidRPr="00D12E4D">
              <w:rPr>
                <w:rFonts w:ascii="Arial" w:hAnsi="Arial"/>
                <w:b/>
                <w:bCs/>
                <w:sz w:val="18"/>
                <w:lang w:eastAsia="ja-JP"/>
              </w:rPr>
              <w:t>RAN Parameter</w:t>
            </w:r>
          </w:p>
        </w:tc>
        <w:tc>
          <w:tcPr>
            <w:tcW w:w="1620" w:type="dxa"/>
            <w:tcBorders>
              <w:top w:val="single" w:sz="4" w:space="0" w:color="auto"/>
              <w:left w:val="single" w:sz="4" w:space="0" w:color="auto"/>
              <w:bottom w:val="single" w:sz="4" w:space="0" w:color="auto"/>
              <w:right w:val="single" w:sz="4" w:space="0" w:color="auto"/>
            </w:tcBorders>
            <w:hideMark/>
          </w:tcPr>
          <w:p w14:paraId="320D639F"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081" w:type="dxa"/>
            <w:tcBorders>
              <w:top w:val="single" w:sz="4" w:space="0" w:color="auto"/>
              <w:left w:val="single" w:sz="4" w:space="0" w:color="auto"/>
              <w:bottom w:val="single" w:sz="4" w:space="0" w:color="auto"/>
              <w:right w:val="single" w:sz="4" w:space="0" w:color="auto"/>
            </w:tcBorders>
          </w:tcPr>
          <w:p w14:paraId="46B3940B"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1643" w:type="dxa"/>
            <w:tcBorders>
              <w:top w:val="single" w:sz="4" w:space="0" w:color="auto"/>
              <w:left w:val="single" w:sz="4" w:space="0" w:color="auto"/>
              <w:bottom w:val="single" w:sz="4" w:space="0" w:color="auto"/>
              <w:right w:val="single" w:sz="4" w:space="0" w:color="auto"/>
            </w:tcBorders>
            <w:hideMark/>
          </w:tcPr>
          <w:p w14:paraId="7243363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1718" w:type="dxa"/>
            <w:tcBorders>
              <w:top w:val="single" w:sz="4" w:space="0" w:color="auto"/>
              <w:left w:val="single" w:sz="4" w:space="0" w:color="auto"/>
              <w:bottom w:val="single" w:sz="4" w:space="0" w:color="auto"/>
              <w:right w:val="single" w:sz="4" w:space="0" w:color="auto"/>
            </w:tcBorders>
          </w:tcPr>
          <w:p w14:paraId="178311F4"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5BAC25A4"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379DB9E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w:t>
            </w:r>
          </w:p>
        </w:tc>
        <w:tc>
          <w:tcPr>
            <w:tcW w:w="2430" w:type="dxa"/>
            <w:tcBorders>
              <w:top w:val="single" w:sz="4" w:space="0" w:color="auto"/>
              <w:left w:val="single" w:sz="4" w:space="0" w:color="auto"/>
              <w:bottom w:val="single" w:sz="4" w:space="0" w:color="auto"/>
              <w:right w:val="single" w:sz="4" w:space="0" w:color="auto"/>
            </w:tcBorders>
          </w:tcPr>
          <w:p w14:paraId="38F0AD4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Secondary Node ID</w:t>
            </w:r>
          </w:p>
        </w:tc>
        <w:tc>
          <w:tcPr>
            <w:tcW w:w="1620" w:type="dxa"/>
            <w:tcBorders>
              <w:top w:val="single" w:sz="4" w:space="0" w:color="auto"/>
              <w:left w:val="single" w:sz="4" w:space="0" w:color="auto"/>
              <w:bottom w:val="single" w:sz="4" w:space="0" w:color="auto"/>
              <w:right w:val="single" w:sz="4" w:space="0" w:color="auto"/>
            </w:tcBorders>
          </w:tcPr>
          <w:p w14:paraId="0433592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40EFEC08"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4F3ED7F5"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38EF9EC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Global NG-RAN Node ID </w:t>
            </w:r>
            <w:r w:rsidRPr="00D12E4D">
              <w:rPr>
                <w:rFonts w:ascii="Arial" w:hAnsi="Arial"/>
                <w:sz w:val="18"/>
                <w:lang w:eastAsia="ja-JP"/>
              </w:rPr>
              <w:t>IE in TS 38.423 [15] Section 9.2.2.3</w:t>
            </w:r>
          </w:p>
        </w:tc>
      </w:tr>
      <w:tr w:rsidR="00EA4426" w:rsidRPr="00D12E4D" w14:paraId="59F9952F"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762CF8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w:t>
            </w:r>
          </w:p>
        </w:tc>
        <w:tc>
          <w:tcPr>
            <w:tcW w:w="2430" w:type="dxa"/>
            <w:tcBorders>
              <w:top w:val="single" w:sz="4" w:space="0" w:color="auto"/>
              <w:left w:val="single" w:sz="4" w:space="0" w:color="auto"/>
              <w:bottom w:val="single" w:sz="4" w:space="0" w:color="auto"/>
              <w:right w:val="single" w:sz="4" w:space="0" w:color="auto"/>
            </w:tcBorders>
          </w:tcPr>
          <w:p w14:paraId="3645D38A" w14:textId="77777777" w:rsidR="00EA4426" w:rsidRPr="00D12E4D" w:rsidRDefault="00EA4426" w:rsidP="00923E5E">
            <w:pPr>
              <w:keepNext/>
              <w:keepLines/>
              <w:spacing w:after="0"/>
              <w:rPr>
                <w:rFonts w:ascii="Arial" w:hAnsi="Arial"/>
                <w:sz w:val="18"/>
                <w:lang w:eastAsia="ja-JP"/>
              </w:rPr>
            </w:pPr>
            <w:bookmarkStart w:id="577" w:name="_Hlk70262348"/>
            <w:r w:rsidRPr="00D12E4D">
              <w:rPr>
                <w:rFonts w:ascii="Arial" w:hAnsi="Arial"/>
                <w:sz w:val="18"/>
                <w:lang w:eastAsia="ja-JP"/>
              </w:rPr>
              <w:t>&gt;CHOICE Secondary Node Type</w:t>
            </w:r>
          </w:p>
        </w:tc>
        <w:tc>
          <w:tcPr>
            <w:tcW w:w="1620" w:type="dxa"/>
            <w:tcBorders>
              <w:top w:val="single" w:sz="4" w:space="0" w:color="auto"/>
              <w:left w:val="single" w:sz="4" w:space="0" w:color="auto"/>
              <w:bottom w:val="single" w:sz="4" w:space="0" w:color="auto"/>
              <w:right w:val="single" w:sz="4" w:space="0" w:color="auto"/>
            </w:tcBorders>
          </w:tcPr>
          <w:p w14:paraId="2FD11FF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04C4F1FF"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12848940"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019205EA" w14:textId="77777777" w:rsidR="00EA4426" w:rsidRPr="00D12E4D" w:rsidRDefault="00EA4426" w:rsidP="00923E5E">
            <w:pPr>
              <w:keepNext/>
              <w:keepLines/>
              <w:spacing w:after="0"/>
              <w:rPr>
                <w:rFonts w:ascii="Arial" w:hAnsi="Arial"/>
                <w:sz w:val="18"/>
                <w:lang w:eastAsia="ja-JP"/>
              </w:rPr>
            </w:pPr>
          </w:p>
        </w:tc>
      </w:tr>
      <w:tr w:rsidR="00EA4426" w:rsidRPr="00D12E4D" w14:paraId="76B64DC5"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6DD083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w:t>
            </w:r>
          </w:p>
        </w:tc>
        <w:tc>
          <w:tcPr>
            <w:tcW w:w="2430" w:type="dxa"/>
            <w:tcBorders>
              <w:top w:val="single" w:sz="4" w:space="0" w:color="auto"/>
              <w:left w:val="single" w:sz="4" w:space="0" w:color="auto"/>
              <w:bottom w:val="single" w:sz="4" w:space="0" w:color="auto"/>
              <w:right w:val="single" w:sz="4" w:space="0" w:color="auto"/>
            </w:tcBorders>
          </w:tcPr>
          <w:p w14:paraId="7891DB2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Node gNB</w:t>
            </w:r>
          </w:p>
        </w:tc>
        <w:tc>
          <w:tcPr>
            <w:tcW w:w="1620" w:type="dxa"/>
            <w:tcBorders>
              <w:top w:val="single" w:sz="4" w:space="0" w:color="auto"/>
              <w:left w:val="single" w:sz="4" w:space="0" w:color="auto"/>
              <w:bottom w:val="single" w:sz="4" w:space="0" w:color="auto"/>
              <w:right w:val="single" w:sz="4" w:space="0" w:color="auto"/>
            </w:tcBorders>
          </w:tcPr>
          <w:p w14:paraId="0E9092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5B4E28CD"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60802C11"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3027821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Global ng-eNB ID </w:t>
            </w:r>
            <w:r w:rsidRPr="00D12E4D">
              <w:rPr>
                <w:rFonts w:ascii="Arial" w:hAnsi="Arial"/>
                <w:sz w:val="18"/>
                <w:lang w:eastAsia="ja-JP"/>
              </w:rPr>
              <w:t>IE in TS 38.423 [15] Section 9.2.2.1</w:t>
            </w:r>
          </w:p>
        </w:tc>
      </w:tr>
      <w:tr w:rsidR="00EA4426" w:rsidRPr="00D12E4D" w14:paraId="06C5247E"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4AD27F3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4</w:t>
            </w:r>
          </w:p>
        </w:tc>
        <w:tc>
          <w:tcPr>
            <w:tcW w:w="2430" w:type="dxa"/>
            <w:tcBorders>
              <w:top w:val="single" w:sz="4" w:space="0" w:color="auto"/>
              <w:left w:val="single" w:sz="4" w:space="0" w:color="auto"/>
              <w:bottom w:val="single" w:sz="4" w:space="0" w:color="auto"/>
              <w:right w:val="single" w:sz="4" w:space="0" w:color="auto"/>
            </w:tcBorders>
          </w:tcPr>
          <w:p w14:paraId="08675C8A"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620" w:type="dxa"/>
            <w:tcBorders>
              <w:top w:val="single" w:sz="4" w:space="0" w:color="auto"/>
              <w:left w:val="single" w:sz="4" w:space="0" w:color="auto"/>
              <w:bottom w:val="single" w:sz="4" w:space="0" w:color="auto"/>
              <w:right w:val="single" w:sz="4" w:space="0" w:color="auto"/>
            </w:tcBorders>
          </w:tcPr>
          <w:p w14:paraId="0055E1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79C2E88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45606CF3"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38.423 [15] Section 9.2.2.4</w:t>
            </w:r>
          </w:p>
        </w:tc>
        <w:tc>
          <w:tcPr>
            <w:tcW w:w="1718" w:type="dxa"/>
            <w:tcBorders>
              <w:top w:val="single" w:sz="4" w:space="0" w:color="auto"/>
              <w:left w:val="single" w:sz="4" w:space="0" w:color="auto"/>
              <w:bottom w:val="single" w:sz="4" w:space="0" w:color="auto"/>
              <w:right w:val="single" w:sz="4" w:space="0" w:color="auto"/>
            </w:tcBorders>
          </w:tcPr>
          <w:p w14:paraId="1F407494" w14:textId="77777777" w:rsidR="00EA4426" w:rsidRPr="00D12E4D" w:rsidRDefault="00EA4426" w:rsidP="00923E5E">
            <w:pPr>
              <w:keepNext/>
              <w:keepLines/>
              <w:spacing w:after="0"/>
              <w:rPr>
                <w:rFonts w:ascii="Arial" w:hAnsi="Arial"/>
                <w:sz w:val="18"/>
                <w:lang w:eastAsia="ja-JP"/>
              </w:rPr>
            </w:pPr>
          </w:p>
        </w:tc>
      </w:tr>
      <w:tr w:rsidR="00EA4426" w:rsidRPr="00D12E4D" w14:paraId="06406A6E"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41597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5</w:t>
            </w:r>
          </w:p>
        </w:tc>
        <w:tc>
          <w:tcPr>
            <w:tcW w:w="2430" w:type="dxa"/>
            <w:tcBorders>
              <w:top w:val="single" w:sz="4" w:space="0" w:color="auto"/>
              <w:left w:val="single" w:sz="4" w:space="0" w:color="auto"/>
              <w:bottom w:val="single" w:sz="4" w:space="0" w:color="auto"/>
              <w:right w:val="single" w:sz="4" w:space="0" w:color="auto"/>
            </w:tcBorders>
          </w:tcPr>
          <w:p w14:paraId="5B58ECF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&gt;&gt;&gt;gNB ID</w:t>
            </w:r>
          </w:p>
        </w:tc>
        <w:tc>
          <w:tcPr>
            <w:tcW w:w="1620" w:type="dxa"/>
            <w:tcBorders>
              <w:top w:val="single" w:sz="4" w:space="0" w:color="auto"/>
              <w:left w:val="single" w:sz="4" w:space="0" w:color="auto"/>
              <w:bottom w:val="single" w:sz="4" w:space="0" w:color="auto"/>
              <w:right w:val="single" w:sz="4" w:space="0" w:color="auto"/>
            </w:tcBorders>
          </w:tcPr>
          <w:p w14:paraId="7D876A5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4F08593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0E52536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gNB ID </w:t>
            </w:r>
            <w:r w:rsidRPr="00D12E4D">
              <w:rPr>
                <w:rFonts w:ascii="Arial" w:hAnsi="Arial"/>
                <w:sz w:val="18"/>
                <w:lang w:eastAsia="ja-JP"/>
              </w:rPr>
              <w:t>IE in TS 38.423 [15] Section 9.2.2.1</w:t>
            </w:r>
          </w:p>
        </w:tc>
        <w:tc>
          <w:tcPr>
            <w:tcW w:w="1718" w:type="dxa"/>
            <w:tcBorders>
              <w:top w:val="single" w:sz="4" w:space="0" w:color="auto"/>
              <w:left w:val="single" w:sz="4" w:space="0" w:color="auto"/>
              <w:bottom w:val="single" w:sz="4" w:space="0" w:color="auto"/>
              <w:right w:val="single" w:sz="4" w:space="0" w:color="auto"/>
            </w:tcBorders>
          </w:tcPr>
          <w:p w14:paraId="0755EBB6" w14:textId="77777777" w:rsidR="00EA4426" w:rsidRPr="00D12E4D" w:rsidRDefault="00EA4426" w:rsidP="00923E5E">
            <w:pPr>
              <w:keepNext/>
              <w:keepLines/>
              <w:spacing w:after="0"/>
              <w:rPr>
                <w:rFonts w:ascii="Arial" w:hAnsi="Arial"/>
                <w:sz w:val="18"/>
                <w:lang w:eastAsia="ja-JP"/>
              </w:rPr>
            </w:pPr>
          </w:p>
        </w:tc>
      </w:tr>
      <w:tr w:rsidR="00EA4426" w:rsidRPr="00D12E4D" w14:paraId="084EC8E1"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703FB2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6</w:t>
            </w:r>
          </w:p>
        </w:tc>
        <w:tc>
          <w:tcPr>
            <w:tcW w:w="2430" w:type="dxa"/>
            <w:tcBorders>
              <w:top w:val="single" w:sz="4" w:space="0" w:color="auto"/>
              <w:left w:val="single" w:sz="4" w:space="0" w:color="auto"/>
              <w:bottom w:val="single" w:sz="4" w:space="0" w:color="auto"/>
              <w:right w:val="single" w:sz="4" w:space="0" w:color="auto"/>
            </w:tcBorders>
          </w:tcPr>
          <w:p w14:paraId="56A0C632"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Node ng-eNB</w:t>
            </w:r>
          </w:p>
        </w:tc>
        <w:tc>
          <w:tcPr>
            <w:tcW w:w="1620" w:type="dxa"/>
            <w:tcBorders>
              <w:top w:val="single" w:sz="4" w:space="0" w:color="auto"/>
              <w:left w:val="single" w:sz="4" w:space="0" w:color="auto"/>
              <w:bottom w:val="single" w:sz="4" w:space="0" w:color="auto"/>
              <w:right w:val="single" w:sz="4" w:space="0" w:color="auto"/>
            </w:tcBorders>
          </w:tcPr>
          <w:p w14:paraId="70E046E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670CE47B"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74A6377E"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27ABE3C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Global ng-eNB ID </w:t>
            </w:r>
            <w:r w:rsidRPr="00D12E4D">
              <w:rPr>
                <w:rFonts w:ascii="Arial" w:hAnsi="Arial"/>
                <w:sz w:val="18"/>
                <w:lang w:eastAsia="ja-JP"/>
              </w:rPr>
              <w:t>IE in TS 38.423 [15] Section 9.2.2.2</w:t>
            </w:r>
          </w:p>
        </w:tc>
      </w:tr>
      <w:tr w:rsidR="00EA4426" w:rsidRPr="00D12E4D" w14:paraId="3BA2B71A"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17D02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7</w:t>
            </w:r>
          </w:p>
        </w:tc>
        <w:tc>
          <w:tcPr>
            <w:tcW w:w="2430" w:type="dxa"/>
            <w:tcBorders>
              <w:top w:val="single" w:sz="4" w:space="0" w:color="auto"/>
              <w:left w:val="single" w:sz="4" w:space="0" w:color="auto"/>
              <w:bottom w:val="single" w:sz="4" w:space="0" w:color="auto"/>
              <w:right w:val="single" w:sz="4" w:space="0" w:color="auto"/>
            </w:tcBorders>
          </w:tcPr>
          <w:p w14:paraId="43E732B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620" w:type="dxa"/>
            <w:tcBorders>
              <w:top w:val="single" w:sz="4" w:space="0" w:color="auto"/>
              <w:left w:val="single" w:sz="4" w:space="0" w:color="auto"/>
              <w:bottom w:val="single" w:sz="4" w:space="0" w:color="auto"/>
              <w:right w:val="single" w:sz="4" w:space="0" w:color="auto"/>
            </w:tcBorders>
          </w:tcPr>
          <w:p w14:paraId="17917BC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434697A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0635908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PLMN Identity </w:t>
            </w:r>
            <w:r w:rsidRPr="00D12E4D">
              <w:rPr>
                <w:rFonts w:ascii="Arial" w:hAnsi="Arial"/>
                <w:sz w:val="18"/>
                <w:lang w:eastAsia="ja-JP"/>
              </w:rPr>
              <w:t xml:space="preserve">IE in TS 38.423 [15] Section 9.2.2.4 </w:t>
            </w:r>
          </w:p>
        </w:tc>
        <w:tc>
          <w:tcPr>
            <w:tcW w:w="1718" w:type="dxa"/>
            <w:tcBorders>
              <w:top w:val="single" w:sz="4" w:space="0" w:color="auto"/>
              <w:left w:val="single" w:sz="4" w:space="0" w:color="auto"/>
              <w:bottom w:val="single" w:sz="4" w:space="0" w:color="auto"/>
              <w:right w:val="single" w:sz="4" w:space="0" w:color="auto"/>
            </w:tcBorders>
          </w:tcPr>
          <w:p w14:paraId="4FF66C39" w14:textId="77777777" w:rsidR="00EA4426" w:rsidRPr="00D12E4D" w:rsidRDefault="00EA4426" w:rsidP="00923E5E">
            <w:pPr>
              <w:keepNext/>
              <w:keepLines/>
              <w:spacing w:after="0"/>
              <w:rPr>
                <w:rFonts w:ascii="Arial" w:hAnsi="Arial"/>
                <w:sz w:val="18"/>
                <w:lang w:eastAsia="ja-JP"/>
              </w:rPr>
            </w:pPr>
          </w:p>
        </w:tc>
      </w:tr>
      <w:tr w:rsidR="00EA4426" w:rsidRPr="00D12E4D" w14:paraId="6E8298FB"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6C57259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8</w:t>
            </w:r>
          </w:p>
        </w:tc>
        <w:tc>
          <w:tcPr>
            <w:tcW w:w="2430" w:type="dxa"/>
            <w:tcBorders>
              <w:top w:val="single" w:sz="4" w:space="0" w:color="auto"/>
              <w:left w:val="single" w:sz="4" w:space="0" w:color="auto"/>
              <w:bottom w:val="single" w:sz="4" w:space="0" w:color="auto"/>
              <w:right w:val="single" w:sz="4" w:space="0" w:color="auto"/>
            </w:tcBorders>
          </w:tcPr>
          <w:p w14:paraId="664A77E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&gt;&gt;&gt;ng-eNB ID</w:t>
            </w:r>
          </w:p>
        </w:tc>
        <w:tc>
          <w:tcPr>
            <w:tcW w:w="1620" w:type="dxa"/>
            <w:tcBorders>
              <w:top w:val="single" w:sz="4" w:space="0" w:color="auto"/>
              <w:left w:val="single" w:sz="4" w:space="0" w:color="auto"/>
              <w:bottom w:val="single" w:sz="4" w:space="0" w:color="auto"/>
              <w:right w:val="single" w:sz="4" w:space="0" w:color="auto"/>
            </w:tcBorders>
          </w:tcPr>
          <w:p w14:paraId="51E60B8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0154AECF"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28C2E53C"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Long Macro ng-eNB ID </w:t>
            </w:r>
            <w:r w:rsidRPr="00D12E4D">
              <w:rPr>
                <w:rFonts w:ascii="Arial" w:hAnsi="Arial"/>
                <w:sz w:val="18"/>
                <w:lang w:eastAsia="ja-JP"/>
              </w:rPr>
              <w:t>IE in TS 38.423 [15] Section 9.2.2.2</w:t>
            </w:r>
          </w:p>
        </w:tc>
        <w:tc>
          <w:tcPr>
            <w:tcW w:w="1718" w:type="dxa"/>
            <w:tcBorders>
              <w:top w:val="single" w:sz="4" w:space="0" w:color="auto"/>
              <w:left w:val="single" w:sz="4" w:space="0" w:color="auto"/>
              <w:bottom w:val="single" w:sz="4" w:space="0" w:color="auto"/>
              <w:right w:val="single" w:sz="4" w:space="0" w:color="auto"/>
            </w:tcBorders>
          </w:tcPr>
          <w:p w14:paraId="57E104D1" w14:textId="77777777" w:rsidR="00EA4426" w:rsidRPr="00D12E4D" w:rsidRDefault="00EA4426" w:rsidP="00923E5E">
            <w:pPr>
              <w:keepNext/>
              <w:keepLines/>
              <w:spacing w:after="0"/>
              <w:rPr>
                <w:rFonts w:ascii="Arial" w:hAnsi="Arial"/>
                <w:sz w:val="18"/>
                <w:lang w:eastAsia="ja-JP"/>
              </w:rPr>
            </w:pPr>
          </w:p>
        </w:tc>
      </w:tr>
      <w:tr w:rsidR="00EA4426" w:rsidRPr="00D12E4D" w14:paraId="054108D6"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2333CF9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9</w:t>
            </w:r>
          </w:p>
        </w:tc>
        <w:tc>
          <w:tcPr>
            <w:tcW w:w="2430" w:type="dxa"/>
            <w:tcBorders>
              <w:top w:val="single" w:sz="4" w:space="0" w:color="auto"/>
              <w:left w:val="single" w:sz="4" w:space="0" w:color="auto"/>
              <w:bottom w:val="single" w:sz="4" w:space="0" w:color="auto"/>
              <w:right w:val="single" w:sz="4" w:space="0" w:color="auto"/>
            </w:tcBorders>
          </w:tcPr>
          <w:p w14:paraId="15B0B2BF" w14:textId="77777777" w:rsidR="00EA4426" w:rsidRPr="00D12E4D" w:rsidDel="000702E6" w:rsidRDefault="00EA4426" w:rsidP="00923E5E">
            <w:pPr>
              <w:keepNext/>
              <w:keepLines/>
              <w:spacing w:after="0"/>
              <w:ind w:left="284"/>
              <w:rPr>
                <w:rFonts w:ascii="Arial" w:hAnsi="Arial"/>
                <w:sz w:val="18"/>
                <w:lang w:eastAsia="ja-JP"/>
              </w:rPr>
            </w:pPr>
            <w:r w:rsidRPr="00D12E4D">
              <w:rPr>
                <w:rFonts w:ascii="Arial" w:hAnsi="Arial"/>
                <w:sz w:val="18"/>
                <w:lang w:eastAsia="ja-JP"/>
              </w:rPr>
              <w:t>&gt;&gt;Secondary Node en-gNB</w:t>
            </w:r>
          </w:p>
        </w:tc>
        <w:tc>
          <w:tcPr>
            <w:tcW w:w="1620" w:type="dxa"/>
            <w:tcBorders>
              <w:top w:val="single" w:sz="4" w:space="0" w:color="auto"/>
              <w:left w:val="single" w:sz="4" w:space="0" w:color="auto"/>
              <w:bottom w:val="single" w:sz="4" w:space="0" w:color="auto"/>
              <w:right w:val="single" w:sz="4" w:space="0" w:color="auto"/>
            </w:tcBorders>
          </w:tcPr>
          <w:p w14:paraId="36C614C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681772B3"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66983283"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77D6C499"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en-gNB </w:t>
            </w:r>
            <w:r w:rsidRPr="00D12E4D">
              <w:rPr>
                <w:rFonts w:ascii="Arial" w:hAnsi="Arial"/>
                <w:sz w:val="18"/>
                <w:lang w:eastAsia="ja-JP"/>
              </w:rPr>
              <w:t xml:space="preserve">IE in TS 36.423 [17] Sec </w:t>
            </w:r>
          </w:p>
        </w:tc>
      </w:tr>
      <w:tr w:rsidR="00EA4426" w:rsidRPr="00D12E4D" w14:paraId="49FD6AC1"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2AFCB8E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10</w:t>
            </w:r>
          </w:p>
        </w:tc>
        <w:tc>
          <w:tcPr>
            <w:tcW w:w="2430" w:type="dxa"/>
            <w:tcBorders>
              <w:top w:val="single" w:sz="4" w:space="0" w:color="auto"/>
              <w:left w:val="single" w:sz="4" w:space="0" w:color="auto"/>
              <w:bottom w:val="single" w:sz="4" w:space="0" w:color="auto"/>
              <w:right w:val="single" w:sz="4" w:space="0" w:color="auto"/>
            </w:tcBorders>
          </w:tcPr>
          <w:p w14:paraId="3C4E7AD7"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&gt;&gt;&gt;PLMN Identity</w:t>
            </w:r>
          </w:p>
        </w:tc>
        <w:tc>
          <w:tcPr>
            <w:tcW w:w="1620" w:type="dxa"/>
            <w:tcBorders>
              <w:top w:val="single" w:sz="4" w:space="0" w:color="auto"/>
              <w:left w:val="single" w:sz="4" w:space="0" w:color="auto"/>
              <w:bottom w:val="single" w:sz="4" w:space="0" w:color="auto"/>
              <w:right w:val="single" w:sz="4" w:space="0" w:color="auto"/>
            </w:tcBorders>
          </w:tcPr>
          <w:p w14:paraId="29CB6CC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7C193D5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6F527EF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PLMN Identity </w:t>
            </w:r>
            <w:r w:rsidRPr="00D12E4D">
              <w:rPr>
                <w:rFonts w:ascii="Arial" w:hAnsi="Arial"/>
                <w:sz w:val="18"/>
                <w:lang w:eastAsia="ja-JP"/>
              </w:rPr>
              <w:t>IE in TS 36.423 [17] Section 9.2.4</w:t>
            </w:r>
          </w:p>
        </w:tc>
        <w:tc>
          <w:tcPr>
            <w:tcW w:w="1718" w:type="dxa"/>
            <w:tcBorders>
              <w:top w:val="single" w:sz="4" w:space="0" w:color="auto"/>
              <w:left w:val="single" w:sz="4" w:space="0" w:color="auto"/>
              <w:bottom w:val="single" w:sz="4" w:space="0" w:color="auto"/>
              <w:right w:val="single" w:sz="4" w:space="0" w:color="auto"/>
            </w:tcBorders>
          </w:tcPr>
          <w:p w14:paraId="4ADE3754" w14:textId="77777777" w:rsidR="00EA4426" w:rsidRPr="00D12E4D" w:rsidRDefault="00EA4426" w:rsidP="00923E5E">
            <w:pPr>
              <w:keepNext/>
              <w:keepLines/>
              <w:spacing w:after="0"/>
              <w:rPr>
                <w:rFonts w:ascii="Arial" w:hAnsi="Arial"/>
                <w:sz w:val="18"/>
                <w:lang w:eastAsia="ja-JP"/>
              </w:rPr>
            </w:pPr>
          </w:p>
        </w:tc>
      </w:tr>
      <w:tr w:rsidR="00EA4426" w:rsidRPr="00D12E4D" w14:paraId="07DDA97D"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19F554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11</w:t>
            </w:r>
          </w:p>
        </w:tc>
        <w:tc>
          <w:tcPr>
            <w:tcW w:w="2430" w:type="dxa"/>
            <w:tcBorders>
              <w:top w:val="single" w:sz="4" w:space="0" w:color="auto"/>
              <w:left w:val="single" w:sz="4" w:space="0" w:color="auto"/>
              <w:bottom w:val="single" w:sz="4" w:space="0" w:color="auto"/>
              <w:right w:val="single" w:sz="4" w:space="0" w:color="auto"/>
            </w:tcBorders>
          </w:tcPr>
          <w:p w14:paraId="73C1B732"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&gt;&gt;&gt;en-gNB ID</w:t>
            </w:r>
          </w:p>
        </w:tc>
        <w:tc>
          <w:tcPr>
            <w:tcW w:w="1620" w:type="dxa"/>
            <w:tcBorders>
              <w:top w:val="single" w:sz="4" w:space="0" w:color="auto"/>
              <w:left w:val="single" w:sz="4" w:space="0" w:color="auto"/>
              <w:bottom w:val="single" w:sz="4" w:space="0" w:color="auto"/>
              <w:right w:val="single" w:sz="4" w:space="0" w:color="auto"/>
            </w:tcBorders>
          </w:tcPr>
          <w:p w14:paraId="699DEAC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6A43D609"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4777150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Global en-gNB ID </w:t>
            </w:r>
            <w:r w:rsidRPr="00D12E4D">
              <w:rPr>
                <w:rFonts w:ascii="Arial" w:hAnsi="Arial"/>
                <w:sz w:val="18"/>
                <w:lang w:eastAsia="ja-JP"/>
              </w:rPr>
              <w:t>IE in TS 36.423 [17] Section 9.2.4</w:t>
            </w:r>
          </w:p>
        </w:tc>
        <w:tc>
          <w:tcPr>
            <w:tcW w:w="1718" w:type="dxa"/>
            <w:tcBorders>
              <w:top w:val="single" w:sz="4" w:space="0" w:color="auto"/>
              <w:left w:val="single" w:sz="4" w:space="0" w:color="auto"/>
              <w:bottom w:val="single" w:sz="4" w:space="0" w:color="auto"/>
              <w:right w:val="single" w:sz="4" w:space="0" w:color="auto"/>
            </w:tcBorders>
          </w:tcPr>
          <w:p w14:paraId="3E6D72E6" w14:textId="77777777" w:rsidR="00EA4426" w:rsidRPr="00D12E4D" w:rsidRDefault="00EA4426" w:rsidP="00923E5E">
            <w:pPr>
              <w:keepNext/>
              <w:keepLines/>
              <w:spacing w:after="0"/>
              <w:rPr>
                <w:rFonts w:ascii="Arial" w:hAnsi="Arial"/>
                <w:sz w:val="18"/>
                <w:lang w:eastAsia="ja-JP"/>
              </w:rPr>
            </w:pPr>
          </w:p>
        </w:tc>
      </w:tr>
      <w:tr w:rsidR="00EA4426" w:rsidRPr="00D12E4D" w14:paraId="37D24712"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DBBE2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12</w:t>
            </w:r>
          </w:p>
        </w:tc>
        <w:bookmarkEnd w:id="577"/>
        <w:tc>
          <w:tcPr>
            <w:tcW w:w="2430" w:type="dxa"/>
            <w:tcBorders>
              <w:top w:val="single" w:sz="4" w:space="0" w:color="auto"/>
              <w:left w:val="single" w:sz="4" w:space="0" w:color="auto"/>
              <w:bottom w:val="single" w:sz="4" w:space="0" w:color="auto"/>
              <w:right w:val="single" w:sz="4" w:space="0" w:color="auto"/>
            </w:tcBorders>
          </w:tcPr>
          <w:p w14:paraId="0BE4644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PDU Sessions to be Added</w:t>
            </w:r>
          </w:p>
        </w:tc>
        <w:tc>
          <w:tcPr>
            <w:tcW w:w="1620" w:type="dxa"/>
            <w:tcBorders>
              <w:top w:val="single" w:sz="4" w:space="0" w:color="auto"/>
              <w:left w:val="single" w:sz="4" w:space="0" w:color="auto"/>
              <w:bottom w:val="single" w:sz="4" w:space="0" w:color="auto"/>
              <w:right w:val="single" w:sz="4" w:space="0" w:color="auto"/>
            </w:tcBorders>
          </w:tcPr>
          <w:p w14:paraId="53E8EC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1" w:type="dxa"/>
            <w:tcBorders>
              <w:top w:val="single" w:sz="4" w:space="0" w:color="auto"/>
              <w:left w:val="single" w:sz="4" w:space="0" w:color="auto"/>
              <w:bottom w:val="single" w:sz="4" w:space="0" w:color="auto"/>
              <w:right w:val="single" w:sz="4" w:space="0" w:color="auto"/>
            </w:tcBorders>
          </w:tcPr>
          <w:p w14:paraId="29B6DDF7"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676E26DE"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07D6003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PDU Session Resources To Be Added List</w:t>
            </w:r>
            <w:r w:rsidRPr="00D12E4D">
              <w:rPr>
                <w:rFonts w:ascii="Arial" w:hAnsi="Arial"/>
                <w:sz w:val="18"/>
                <w:lang w:eastAsia="ja-JP"/>
              </w:rPr>
              <w:t xml:space="preserve"> IE in TS 38.423 [15] Section 9.1.2.1</w:t>
            </w:r>
          </w:p>
        </w:tc>
      </w:tr>
      <w:tr w:rsidR="00EA4426" w:rsidRPr="00D12E4D" w14:paraId="2B4975C2"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18FD4D4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13</w:t>
            </w:r>
          </w:p>
        </w:tc>
        <w:tc>
          <w:tcPr>
            <w:tcW w:w="2430" w:type="dxa"/>
            <w:tcBorders>
              <w:top w:val="single" w:sz="4" w:space="0" w:color="auto"/>
              <w:left w:val="single" w:sz="4" w:space="0" w:color="auto"/>
              <w:bottom w:val="single" w:sz="4" w:space="0" w:color="auto"/>
              <w:right w:val="single" w:sz="4" w:space="0" w:color="auto"/>
            </w:tcBorders>
          </w:tcPr>
          <w:p w14:paraId="4889E75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&gt;PDU Session to be Added Item</w:t>
            </w:r>
          </w:p>
        </w:tc>
        <w:tc>
          <w:tcPr>
            <w:tcW w:w="1620" w:type="dxa"/>
            <w:tcBorders>
              <w:top w:val="single" w:sz="4" w:space="0" w:color="auto"/>
              <w:left w:val="single" w:sz="4" w:space="0" w:color="auto"/>
              <w:bottom w:val="single" w:sz="4" w:space="0" w:color="auto"/>
              <w:right w:val="single" w:sz="4" w:space="0" w:color="auto"/>
            </w:tcBorders>
          </w:tcPr>
          <w:p w14:paraId="6D7DED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13186D20"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2B1F1927"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6314AD4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Resources To Be Added Item </w:t>
            </w:r>
            <w:r w:rsidRPr="00D12E4D">
              <w:rPr>
                <w:rFonts w:ascii="Arial" w:hAnsi="Arial"/>
                <w:sz w:val="18"/>
                <w:lang w:eastAsia="ja-JP"/>
              </w:rPr>
              <w:t>IE in TS 38.423 [15] Section 9.1.2.1</w:t>
            </w:r>
          </w:p>
        </w:tc>
      </w:tr>
      <w:tr w:rsidR="00EA4426" w:rsidRPr="00D12E4D" w14:paraId="0F3FB808"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3C3766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14</w:t>
            </w:r>
          </w:p>
        </w:tc>
        <w:tc>
          <w:tcPr>
            <w:tcW w:w="2430" w:type="dxa"/>
            <w:tcBorders>
              <w:top w:val="single" w:sz="4" w:space="0" w:color="auto"/>
              <w:left w:val="single" w:sz="4" w:space="0" w:color="auto"/>
              <w:bottom w:val="single" w:sz="4" w:space="0" w:color="auto"/>
              <w:right w:val="single" w:sz="4" w:space="0" w:color="auto"/>
            </w:tcBorders>
          </w:tcPr>
          <w:p w14:paraId="34753917"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ID</w:t>
            </w:r>
          </w:p>
        </w:tc>
        <w:tc>
          <w:tcPr>
            <w:tcW w:w="1620" w:type="dxa"/>
            <w:tcBorders>
              <w:top w:val="single" w:sz="4" w:space="0" w:color="auto"/>
              <w:left w:val="single" w:sz="4" w:space="0" w:color="auto"/>
              <w:bottom w:val="single" w:sz="4" w:space="0" w:color="auto"/>
              <w:right w:val="single" w:sz="4" w:space="0" w:color="auto"/>
            </w:tcBorders>
          </w:tcPr>
          <w:p w14:paraId="101C05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1E1604F3"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4DC8A27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ID </w:t>
            </w:r>
            <w:r w:rsidRPr="00D12E4D">
              <w:rPr>
                <w:rFonts w:ascii="Arial" w:hAnsi="Arial"/>
                <w:sz w:val="18"/>
                <w:lang w:eastAsia="ja-JP"/>
              </w:rPr>
              <w:t>IE in TS 38.423 [15] Section 9.2.3.18</w:t>
            </w:r>
          </w:p>
        </w:tc>
        <w:tc>
          <w:tcPr>
            <w:tcW w:w="1718" w:type="dxa"/>
            <w:tcBorders>
              <w:top w:val="single" w:sz="4" w:space="0" w:color="auto"/>
              <w:left w:val="single" w:sz="4" w:space="0" w:color="auto"/>
              <w:bottom w:val="single" w:sz="4" w:space="0" w:color="auto"/>
              <w:right w:val="single" w:sz="4" w:space="0" w:color="auto"/>
            </w:tcBorders>
          </w:tcPr>
          <w:p w14:paraId="250D6DF3" w14:textId="77777777" w:rsidR="00EA4426" w:rsidRPr="00D12E4D" w:rsidRDefault="00EA4426" w:rsidP="00923E5E">
            <w:pPr>
              <w:keepNext/>
              <w:keepLines/>
              <w:spacing w:after="0"/>
              <w:rPr>
                <w:rFonts w:ascii="Arial" w:hAnsi="Arial"/>
                <w:sz w:val="18"/>
                <w:lang w:eastAsia="ja-JP"/>
              </w:rPr>
            </w:pPr>
          </w:p>
        </w:tc>
      </w:tr>
      <w:tr w:rsidR="00EA4426" w:rsidRPr="00D12E4D" w14:paraId="091D15CE"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1A83B99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15</w:t>
            </w:r>
          </w:p>
        </w:tc>
        <w:tc>
          <w:tcPr>
            <w:tcW w:w="2430" w:type="dxa"/>
            <w:tcBorders>
              <w:top w:val="single" w:sz="4" w:space="0" w:color="auto"/>
              <w:left w:val="single" w:sz="4" w:space="0" w:color="auto"/>
              <w:bottom w:val="single" w:sz="4" w:space="0" w:color="auto"/>
              <w:right w:val="single" w:sz="4" w:space="0" w:color="auto"/>
            </w:tcBorders>
          </w:tcPr>
          <w:p w14:paraId="4A738F8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Resource Setup Info – SN-Terminated</w:t>
            </w:r>
          </w:p>
        </w:tc>
        <w:tc>
          <w:tcPr>
            <w:tcW w:w="1620" w:type="dxa"/>
            <w:tcBorders>
              <w:top w:val="single" w:sz="4" w:space="0" w:color="auto"/>
              <w:left w:val="single" w:sz="4" w:space="0" w:color="auto"/>
              <w:bottom w:val="single" w:sz="4" w:space="0" w:color="auto"/>
              <w:right w:val="single" w:sz="4" w:space="0" w:color="auto"/>
            </w:tcBorders>
          </w:tcPr>
          <w:p w14:paraId="4E56E8D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772E7689"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4C865317"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582E73C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 Setup Info – SN Terminated </w:t>
            </w:r>
            <w:r w:rsidRPr="00D12E4D">
              <w:rPr>
                <w:rFonts w:ascii="Arial" w:hAnsi="Arial"/>
                <w:sz w:val="18"/>
                <w:lang w:eastAsia="ja-JP"/>
              </w:rPr>
              <w:t>IE in TS 38.423 [15] Section 9.2.1.5</w:t>
            </w:r>
          </w:p>
        </w:tc>
      </w:tr>
      <w:tr w:rsidR="00EA4426" w:rsidRPr="00D12E4D" w14:paraId="71BC9540"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3BDA384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16</w:t>
            </w:r>
          </w:p>
        </w:tc>
        <w:tc>
          <w:tcPr>
            <w:tcW w:w="2430" w:type="dxa"/>
            <w:tcBorders>
              <w:top w:val="single" w:sz="4" w:space="0" w:color="auto"/>
              <w:left w:val="single" w:sz="4" w:space="0" w:color="auto"/>
              <w:bottom w:val="single" w:sz="4" w:space="0" w:color="auto"/>
              <w:right w:val="single" w:sz="4" w:space="0" w:color="auto"/>
            </w:tcBorders>
          </w:tcPr>
          <w:p w14:paraId="3DAD0D33"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&gt;&gt;&gt;QoS Flow To Be Setup List</w:t>
            </w:r>
          </w:p>
        </w:tc>
        <w:tc>
          <w:tcPr>
            <w:tcW w:w="1620" w:type="dxa"/>
            <w:tcBorders>
              <w:top w:val="single" w:sz="4" w:space="0" w:color="auto"/>
              <w:left w:val="single" w:sz="4" w:space="0" w:color="auto"/>
              <w:bottom w:val="single" w:sz="4" w:space="0" w:color="auto"/>
              <w:right w:val="single" w:sz="4" w:space="0" w:color="auto"/>
            </w:tcBorders>
          </w:tcPr>
          <w:p w14:paraId="32E0337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1" w:type="dxa"/>
            <w:tcBorders>
              <w:top w:val="single" w:sz="4" w:space="0" w:color="auto"/>
              <w:left w:val="single" w:sz="4" w:space="0" w:color="auto"/>
              <w:bottom w:val="single" w:sz="4" w:space="0" w:color="auto"/>
              <w:right w:val="single" w:sz="4" w:space="0" w:color="auto"/>
            </w:tcBorders>
          </w:tcPr>
          <w:p w14:paraId="5E23698B"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0F94E95E"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5EC975E4" w14:textId="77777777" w:rsidR="00EA4426" w:rsidRPr="00D12E4D" w:rsidRDefault="00EA4426" w:rsidP="00923E5E">
            <w:pPr>
              <w:keepNext/>
              <w:keepLines/>
              <w:spacing w:after="0"/>
              <w:rPr>
                <w:rFonts w:ascii="Arial" w:hAnsi="Arial"/>
                <w:i/>
                <w:iCs/>
                <w:sz w:val="18"/>
                <w:lang w:eastAsia="ja-JP"/>
              </w:rPr>
            </w:pPr>
            <w:r w:rsidRPr="00D12E4D">
              <w:rPr>
                <w:rFonts w:ascii="Arial" w:eastAsia="Batang" w:hAnsi="Arial"/>
                <w:i/>
                <w:iCs/>
                <w:sz w:val="18"/>
                <w:lang w:eastAsia="ja-JP"/>
              </w:rPr>
              <w:t>QoS Flows To Be Setup List</w:t>
            </w:r>
            <w:r w:rsidRPr="00D12E4D">
              <w:rPr>
                <w:rFonts w:ascii="Arial" w:eastAsia="Batang" w:hAnsi="Arial"/>
                <w:sz w:val="18"/>
                <w:lang w:eastAsia="ja-JP"/>
              </w:rPr>
              <w:t xml:space="preserve"> IE in TS 38.423 [15] Section 9.2.1.5</w:t>
            </w:r>
          </w:p>
        </w:tc>
      </w:tr>
      <w:tr w:rsidR="00EA4426" w:rsidRPr="00D12E4D" w14:paraId="28488FA9"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6AB6A7E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17</w:t>
            </w:r>
          </w:p>
        </w:tc>
        <w:tc>
          <w:tcPr>
            <w:tcW w:w="2430" w:type="dxa"/>
            <w:tcBorders>
              <w:top w:val="single" w:sz="4" w:space="0" w:color="auto"/>
              <w:left w:val="single" w:sz="4" w:space="0" w:color="auto"/>
              <w:bottom w:val="single" w:sz="4" w:space="0" w:color="auto"/>
              <w:right w:val="single" w:sz="4" w:space="0" w:color="auto"/>
            </w:tcBorders>
          </w:tcPr>
          <w:p w14:paraId="7C53C88A"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&gt;&gt;&gt;&gt;QoS Flow Item</w:t>
            </w:r>
          </w:p>
        </w:tc>
        <w:tc>
          <w:tcPr>
            <w:tcW w:w="1620" w:type="dxa"/>
            <w:tcBorders>
              <w:top w:val="single" w:sz="4" w:space="0" w:color="auto"/>
              <w:left w:val="single" w:sz="4" w:space="0" w:color="auto"/>
              <w:bottom w:val="single" w:sz="4" w:space="0" w:color="auto"/>
              <w:right w:val="single" w:sz="4" w:space="0" w:color="auto"/>
            </w:tcBorders>
          </w:tcPr>
          <w:p w14:paraId="354159D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27210CFD"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39FC0500"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1458A898" w14:textId="77777777" w:rsidR="00EA4426" w:rsidRPr="00D12E4D" w:rsidRDefault="00EA4426" w:rsidP="00923E5E">
            <w:pPr>
              <w:keepNext/>
              <w:keepLines/>
              <w:spacing w:after="0"/>
              <w:rPr>
                <w:rFonts w:ascii="Arial" w:hAnsi="Arial"/>
                <w:i/>
                <w:iCs/>
                <w:sz w:val="18"/>
                <w:lang w:eastAsia="ja-JP"/>
              </w:rPr>
            </w:pPr>
            <w:r w:rsidRPr="00D12E4D">
              <w:rPr>
                <w:rFonts w:ascii="Arial" w:eastAsia="Batang" w:hAnsi="Arial"/>
                <w:i/>
                <w:iCs/>
                <w:sz w:val="18"/>
                <w:lang w:eastAsia="ja-JP"/>
              </w:rPr>
              <w:t>QoS Flows To Be Setup Item</w:t>
            </w:r>
            <w:r w:rsidRPr="00D12E4D">
              <w:rPr>
                <w:rFonts w:ascii="Arial" w:eastAsia="Batang" w:hAnsi="Arial"/>
                <w:sz w:val="18"/>
                <w:lang w:eastAsia="ja-JP"/>
              </w:rPr>
              <w:t xml:space="preserve"> IE in TS 38.423 [15] Section 9.2.1.5</w:t>
            </w:r>
          </w:p>
        </w:tc>
      </w:tr>
      <w:tr w:rsidR="00EA4426" w:rsidRPr="00D12E4D" w14:paraId="10CB015D"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2BC01F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18</w:t>
            </w:r>
          </w:p>
        </w:tc>
        <w:tc>
          <w:tcPr>
            <w:tcW w:w="2430" w:type="dxa"/>
            <w:tcBorders>
              <w:top w:val="single" w:sz="4" w:space="0" w:color="auto"/>
              <w:left w:val="single" w:sz="4" w:space="0" w:color="auto"/>
              <w:bottom w:val="single" w:sz="4" w:space="0" w:color="auto"/>
              <w:right w:val="single" w:sz="4" w:space="0" w:color="auto"/>
            </w:tcBorders>
          </w:tcPr>
          <w:p w14:paraId="01A423B8"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Identifier</w:t>
            </w:r>
          </w:p>
        </w:tc>
        <w:tc>
          <w:tcPr>
            <w:tcW w:w="1620" w:type="dxa"/>
            <w:tcBorders>
              <w:top w:val="single" w:sz="4" w:space="0" w:color="auto"/>
              <w:left w:val="single" w:sz="4" w:space="0" w:color="auto"/>
              <w:bottom w:val="single" w:sz="4" w:space="0" w:color="auto"/>
              <w:right w:val="single" w:sz="4" w:space="0" w:color="auto"/>
            </w:tcBorders>
          </w:tcPr>
          <w:p w14:paraId="10FB0C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0A0E41D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6001216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718" w:type="dxa"/>
            <w:tcBorders>
              <w:top w:val="single" w:sz="4" w:space="0" w:color="auto"/>
              <w:left w:val="single" w:sz="4" w:space="0" w:color="auto"/>
              <w:bottom w:val="single" w:sz="4" w:space="0" w:color="auto"/>
              <w:right w:val="single" w:sz="4" w:space="0" w:color="auto"/>
            </w:tcBorders>
          </w:tcPr>
          <w:p w14:paraId="266BCE03" w14:textId="77777777" w:rsidR="00EA4426" w:rsidRPr="00D12E4D" w:rsidRDefault="00EA4426" w:rsidP="00923E5E">
            <w:pPr>
              <w:keepNext/>
              <w:keepLines/>
              <w:spacing w:after="0"/>
              <w:rPr>
                <w:rFonts w:ascii="Arial" w:hAnsi="Arial"/>
                <w:sz w:val="18"/>
                <w:lang w:eastAsia="ja-JP"/>
              </w:rPr>
            </w:pPr>
          </w:p>
        </w:tc>
      </w:tr>
      <w:tr w:rsidR="00EA4426" w:rsidRPr="00D12E4D" w14:paraId="23F2DF62"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700101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19</w:t>
            </w:r>
          </w:p>
        </w:tc>
        <w:tc>
          <w:tcPr>
            <w:tcW w:w="2430" w:type="dxa"/>
            <w:tcBorders>
              <w:top w:val="single" w:sz="4" w:space="0" w:color="auto"/>
              <w:left w:val="single" w:sz="4" w:space="0" w:color="auto"/>
              <w:bottom w:val="single" w:sz="4" w:space="0" w:color="auto"/>
              <w:right w:val="single" w:sz="4" w:space="0" w:color="auto"/>
            </w:tcBorders>
          </w:tcPr>
          <w:p w14:paraId="387560BA"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Mapping Indication</w:t>
            </w:r>
          </w:p>
        </w:tc>
        <w:tc>
          <w:tcPr>
            <w:tcW w:w="1620" w:type="dxa"/>
            <w:tcBorders>
              <w:top w:val="single" w:sz="4" w:space="0" w:color="auto"/>
              <w:left w:val="single" w:sz="4" w:space="0" w:color="auto"/>
              <w:bottom w:val="single" w:sz="4" w:space="0" w:color="auto"/>
              <w:right w:val="single" w:sz="4" w:space="0" w:color="auto"/>
            </w:tcBorders>
          </w:tcPr>
          <w:p w14:paraId="0A0C7F6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1C80AFB2"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0FE0FD42"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Mapping Indication </w:t>
            </w:r>
            <w:r w:rsidRPr="00D12E4D">
              <w:rPr>
                <w:rFonts w:ascii="Arial" w:hAnsi="Arial"/>
                <w:sz w:val="18"/>
                <w:lang w:eastAsia="ja-JP"/>
              </w:rPr>
              <w:t>IE in TS 38.423 [15] Section 9.2.3.79</w:t>
            </w:r>
          </w:p>
        </w:tc>
        <w:tc>
          <w:tcPr>
            <w:tcW w:w="1718" w:type="dxa"/>
            <w:tcBorders>
              <w:top w:val="single" w:sz="4" w:space="0" w:color="auto"/>
              <w:left w:val="single" w:sz="4" w:space="0" w:color="auto"/>
              <w:bottom w:val="single" w:sz="4" w:space="0" w:color="auto"/>
              <w:right w:val="single" w:sz="4" w:space="0" w:color="auto"/>
            </w:tcBorders>
          </w:tcPr>
          <w:p w14:paraId="45608C4A" w14:textId="77777777" w:rsidR="00EA4426" w:rsidRPr="00D12E4D" w:rsidRDefault="00EA4426" w:rsidP="00923E5E">
            <w:pPr>
              <w:keepNext/>
              <w:keepLines/>
              <w:spacing w:after="0"/>
              <w:rPr>
                <w:rFonts w:ascii="Arial" w:hAnsi="Arial"/>
                <w:sz w:val="18"/>
                <w:lang w:eastAsia="ja-JP"/>
              </w:rPr>
            </w:pPr>
          </w:p>
        </w:tc>
      </w:tr>
      <w:tr w:rsidR="00EA4426" w:rsidRPr="00D12E4D" w14:paraId="3D1391B6"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377066A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20</w:t>
            </w:r>
          </w:p>
        </w:tc>
        <w:tc>
          <w:tcPr>
            <w:tcW w:w="2430" w:type="dxa"/>
            <w:tcBorders>
              <w:top w:val="single" w:sz="4" w:space="0" w:color="auto"/>
              <w:left w:val="single" w:sz="4" w:space="0" w:color="auto"/>
              <w:bottom w:val="single" w:sz="4" w:space="0" w:color="auto"/>
              <w:right w:val="single" w:sz="4" w:space="0" w:color="auto"/>
            </w:tcBorders>
          </w:tcPr>
          <w:p w14:paraId="6E1FDDE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&gt;&gt;&gt;Default DRB allowed</w:t>
            </w:r>
          </w:p>
        </w:tc>
        <w:tc>
          <w:tcPr>
            <w:tcW w:w="1620" w:type="dxa"/>
            <w:tcBorders>
              <w:top w:val="single" w:sz="4" w:space="0" w:color="auto"/>
              <w:left w:val="single" w:sz="4" w:space="0" w:color="auto"/>
              <w:bottom w:val="single" w:sz="4" w:space="0" w:color="auto"/>
              <w:right w:val="single" w:sz="4" w:space="0" w:color="auto"/>
            </w:tcBorders>
          </w:tcPr>
          <w:p w14:paraId="5790C5B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67FD5BB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7DB34BD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Default DRB Allowed </w:t>
            </w:r>
            <w:r w:rsidRPr="00D12E4D">
              <w:rPr>
                <w:rFonts w:ascii="Arial" w:hAnsi="Arial"/>
                <w:sz w:val="18"/>
                <w:lang w:eastAsia="ja-JP"/>
              </w:rPr>
              <w:t>IE in TS 38.423 [15] Section 9.2.3.93</w:t>
            </w:r>
          </w:p>
        </w:tc>
        <w:tc>
          <w:tcPr>
            <w:tcW w:w="1718" w:type="dxa"/>
            <w:tcBorders>
              <w:top w:val="single" w:sz="4" w:space="0" w:color="auto"/>
              <w:left w:val="single" w:sz="4" w:space="0" w:color="auto"/>
              <w:bottom w:val="single" w:sz="4" w:space="0" w:color="auto"/>
              <w:right w:val="single" w:sz="4" w:space="0" w:color="auto"/>
            </w:tcBorders>
          </w:tcPr>
          <w:p w14:paraId="6271A6A9" w14:textId="77777777" w:rsidR="00EA4426" w:rsidRPr="00D12E4D" w:rsidRDefault="00EA4426" w:rsidP="00923E5E">
            <w:pPr>
              <w:keepNext/>
              <w:keepLines/>
              <w:spacing w:after="0"/>
              <w:rPr>
                <w:rFonts w:ascii="Arial" w:hAnsi="Arial"/>
                <w:sz w:val="18"/>
                <w:lang w:eastAsia="ja-JP"/>
              </w:rPr>
            </w:pPr>
          </w:p>
        </w:tc>
      </w:tr>
      <w:tr w:rsidR="00EA4426" w:rsidRPr="00D12E4D" w14:paraId="7E35DC25"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32C9D7A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21</w:t>
            </w:r>
          </w:p>
        </w:tc>
        <w:tc>
          <w:tcPr>
            <w:tcW w:w="2430" w:type="dxa"/>
            <w:tcBorders>
              <w:top w:val="single" w:sz="4" w:space="0" w:color="auto"/>
              <w:left w:val="single" w:sz="4" w:space="0" w:color="auto"/>
              <w:bottom w:val="single" w:sz="4" w:space="0" w:color="auto"/>
              <w:right w:val="single" w:sz="4" w:space="0" w:color="auto"/>
            </w:tcBorders>
          </w:tcPr>
          <w:p w14:paraId="0463B230"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&gt;&gt;PDU Session Resource Setup Info – MN-Terminated</w:t>
            </w:r>
          </w:p>
        </w:tc>
        <w:tc>
          <w:tcPr>
            <w:tcW w:w="1620" w:type="dxa"/>
            <w:tcBorders>
              <w:top w:val="single" w:sz="4" w:space="0" w:color="auto"/>
              <w:left w:val="single" w:sz="4" w:space="0" w:color="auto"/>
              <w:bottom w:val="single" w:sz="4" w:space="0" w:color="auto"/>
              <w:right w:val="single" w:sz="4" w:space="0" w:color="auto"/>
            </w:tcBorders>
          </w:tcPr>
          <w:p w14:paraId="7FB7809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3DCD7162"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0D838390"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095ADF5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PDU Session Resource Setup Info – SN Terminated </w:t>
            </w:r>
            <w:r w:rsidRPr="00D12E4D">
              <w:rPr>
                <w:rFonts w:ascii="Arial" w:hAnsi="Arial"/>
                <w:sz w:val="18"/>
                <w:lang w:eastAsia="ja-JP"/>
              </w:rPr>
              <w:t>IE in TS 38.423 [15] Section 9.2.1.7</w:t>
            </w:r>
          </w:p>
        </w:tc>
      </w:tr>
      <w:tr w:rsidR="00EA4426" w:rsidRPr="00D12E4D" w14:paraId="1793515E"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734B80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22</w:t>
            </w:r>
          </w:p>
        </w:tc>
        <w:tc>
          <w:tcPr>
            <w:tcW w:w="2430" w:type="dxa"/>
            <w:tcBorders>
              <w:top w:val="single" w:sz="4" w:space="0" w:color="auto"/>
              <w:left w:val="single" w:sz="4" w:space="0" w:color="auto"/>
              <w:bottom w:val="single" w:sz="4" w:space="0" w:color="auto"/>
              <w:right w:val="single" w:sz="4" w:space="0" w:color="auto"/>
            </w:tcBorders>
          </w:tcPr>
          <w:p w14:paraId="329596F7" w14:textId="77777777" w:rsidR="00EA4426" w:rsidRPr="00D12E4D" w:rsidDel="001B15E9" w:rsidRDefault="00EA4426" w:rsidP="00923E5E">
            <w:pPr>
              <w:keepNext/>
              <w:keepLines/>
              <w:spacing w:after="0"/>
              <w:ind w:left="568"/>
              <w:rPr>
                <w:rFonts w:ascii="Arial" w:hAnsi="Arial"/>
                <w:sz w:val="18"/>
                <w:lang w:eastAsia="ja-JP"/>
              </w:rPr>
            </w:pPr>
            <w:r w:rsidRPr="00D12E4D">
              <w:rPr>
                <w:rFonts w:ascii="Arial" w:hAnsi="Arial"/>
                <w:sz w:val="18"/>
                <w:lang w:eastAsia="ja-JP"/>
              </w:rPr>
              <w:t>&gt;&gt;&gt;DRBs To Be Setup List</w:t>
            </w:r>
          </w:p>
        </w:tc>
        <w:tc>
          <w:tcPr>
            <w:tcW w:w="1620" w:type="dxa"/>
            <w:tcBorders>
              <w:top w:val="single" w:sz="4" w:space="0" w:color="auto"/>
              <w:left w:val="single" w:sz="4" w:space="0" w:color="auto"/>
              <w:bottom w:val="single" w:sz="4" w:space="0" w:color="auto"/>
              <w:right w:val="single" w:sz="4" w:space="0" w:color="auto"/>
            </w:tcBorders>
          </w:tcPr>
          <w:p w14:paraId="2FCD5B4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7433423A"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6D8094F1"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78DED4B6"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Setup List </w:t>
            </w:r>
            <w:r w:rsidRPr="00D12E4D">
              <w:rPr>
                <w:rFonts w:ascii="Arial" w:hAnsi="Arial"/>
                <w:sz w:val="18"/>
                <w:lang w:eastAsia="ja-JP"/>
              </w:rPr>
              <w:t>IE in TS 38.423 [15] Section 9.2.1.7</w:t>
            </w:r>
          </w:p>
        </w:tc>
      </w:tr>
      <w:tr w:rsidR="00EA4426" w:rsidRPr="00D12E4D" w14:paraId="12CAD310"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9A5316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23</w:t>
            </w:r>
          </w:p>
        </w:tc>
        <w:tc>
          <w:tcPr>
            <w:tcW w:w="2430" w:type="dxa"/>
            <w:tcBorders>
              <w:top w:val="single" w:sz="4" w:space="0" w:color="auto"/>
              <w:left w:val="single" w:sz="4" w:space="0" w:color="auto"/>
              <w:bottom w:val="single" w:sz="4" w:space="0" w:color="auto"/>
              <w:right w:val="single" w:sz="4" w:space="0" w:color="auto"/>
            </w:tcBorders>
          </w:tcPr>
          <w:p w14:paraId="216432DA" w14:textId="77777777" w:rsidR="00EA4426" w:rsidRPr="00D12E4D" w:rsidRDefault="00EA4426" w:rsidP="00923E5E">
            <w:pPr>
              <w:keepNext/>
              <w:keepLines/>
              <w:spacing w:after="0"/>
              <w:ind w:left="852"/>
              <w:rPr>
                <w:rFonts w:ascii="Arial" w:hAnsi="Arial"/>
                <w:sz w:val="18"/>
                <w:lang w:eastAsia="ja-JP"/>
              </w:rPr>
            </w:pPr>
            <w:r w:rsidRPr="00D12E4D">
              <w:rPr>
                <w:rFonts w:ascii="Arial" w:hAnsi="Arial"/>
                <w:sz w:val="18"/>
                <w:lang w:eastAsia="ja-JP"/>
              </w:rPr>
              <w:t>&gt;&gt;&gt;&gt;DRB To Be Setup Item</w:t>
            </w:r>
          </w:p>
        </w:tc>
        <w:tc>
          <w:tcPr>
            <w:tcW w:w="1620" w:type="dxa"/>
            <w:tcBorders>
              <w:top w:val="single" w:sz="4" w:space="0" w:color="auto"/>
              <w:left w:val="single" w:sz="4" w:space="0" w:color="auto"/>
              <w:bottom w:val="single" w:sz="4" w:space="0" w:color="auto"/>
              <w:right w:val="single" w:sz="4" w:space="0" w:color="auto"/>
            </w:tcBorders>
          </w:tcPr>
          <w:p w14:paraId="1BFF9C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38165E88"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4D35637E"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1436BBA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DRBs To Be Setup Item </w:t>
            </w:r>
            <w:r w:rsidRPr="00D12E4D">
              <w:rPr>
                <w:rFonts w:ascii="Arial" w:hAnsi="Arial"/>
                <w:sz w:val="18"/>
                <w:lang w:eastAsia="ja-JP"/>
              </w:rPr>
              <w:t>IE in TS 38.423 [15] Section 9.2.1.7</w:t>
            </w:r>
          </w:p>
        </w:tc>
      </w:tr>
      <w:tr w:rsidR="00EA4426" w:rsidRPr="00D12E4D" w14:paraId="6AA32EB3"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A0FBF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24</w:t>
            </w:r>
          </w:p>
        </w:tc>
        <w:tc>
          <w:tcPr>
            <w:tcW w:w="2430" w:type="dxa"/>
            <w:tcBorders>
              <w:top w:val="single" w:sz="4" w:space="0" w:color="auto"/>
              <w:left w:val="single" w:sz="4" w:space="0" w:color="auto"/>
              <w:bottom w:val="single" w:sz="4" w:space="0" w:color="auto"/>
              <w:right w:val="single" w:sz="4" w:space="0" w:color="auto"/>
            </w:tcBorders>
          </w:tcPr>
          <w:p w14:paraId="19424934"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&gt;&gt;&gt;&gt;&gt;DRB ID</w:t>
            </w:r>
          </w:p>
        </w:tc>
        <w:tc>
          <w:tcPr>
            <w:tcW w:w="1620" w:type="dxa"/>
            <w:tcBorders>
              <w:top w:val="single" w:sz="4" w:space="0" w:color="auto"/>
              <w:left w:val="single" w:sz="4" w:space="0" w:color="auto"/>
              <w:bottom w:val="single" w:sz="4" w:space="0" w:color="auto"/>
              <w:right w:val="single" w:sz="4" w:space="0" w:color="auto"/>
            </w:tcBorders>
          </w:tcPr>
          <w:p w14:paraId="1EFF178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3B363C0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2AA9DC45" w14:textId="6622C985"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 xml:space="preserve">IE in TS </w:t>
            </w:r>
            <w:del w:id="578" w:author="Author">
              <w:r w:rsidRPr="00D12E4D" w:rsidDel="00EA4426">
                <w:rPr>
                  <w:rFonts w:ascii="Arial" w:hAnsi="Arial"/>
                  <w:sz w:val="18"/>
                  <w:lang w:eastAsia="ja-JP"/>
                </w:rPr>
                <w:delText>38.463</w:delText>
              </w:r>
            </w:del>
            <w:ins w:id="579" w:author="Author">
              <w:r>
                <w:rPr>
                  <w:rFonts w:ascii="Arial" w:hAnsi="Arial"/>
                  <w:sz w:val="18"/>
                  <w:lang w:eastAsia="ja-JP"/>
                </w:rPr>
                <w:t>37.483</w:t>
              </w:r>
            </w:ins>
            <w:r w:rsidRPr="00D12E4D">
              <w:rPr>
                <w:rFonts w:ascii="Arial" w:hAnsi="Arial"/>
                <w:sz w:val="18"/>
                <w:lang w:eastAsia="ja-JP"/>
              </w:rPr>
              <w:t xml:space="preserve"> [21] Section 9.3.1.16</w:t>
            </w:r>
          </w:p>
        </w:tc>
        <w:tc>
          <w:tcPr>
            <w:tcW w:w="1718" w:type="dxa"/>
            <w:tcBorders>
              <w:top w:val="single" w:sz="4" w:space="0" w:color="auto"/>
              <w:left w:val="single" w:sz="4" w:space="0" w:color="auto"/>
              <w:bottom w:val="single" w:sz="4" w:space="0" w:color="auto"/>
              <w:right w:val="single" w:sz="4" w:space="0" w:color="auto"/>
            </w:tcBorders>
          </w:tcPr>
          <w:p w14:paraId="517402FB" w14:textId="77777777" w:rsidR="00EA4426" w:rsidRPr="00D12E4D" w:rsidRDefault="00EA4426" w:rsidP="00923E5E">
            <w:pPr>
              <w:keepNext/>
              <w:keepLines/>
              <w:spacing w:after="0"/>
              <w:rPr>
                <w:rFonts w:ascii="Arial" w:hAnsi="Arial"/>
                <w:i/>
                <w:iCs/>
                <w:sz w:val="18"/>
                <w:lang w:eastAsia="ja-JP"/>
              </w:rPr>
            </w:pPr>
          </w:p>
        </w:tc>
      </w:tr>
      <w:tr w:rsidR="00EA4426" w:rsidRPr="00D12E4D" w14:paraId="578E1C48"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114368D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25</w:t>
            </w:r>
          </w:p>
        </w:tc>
        <w:tc>
          <w:tcPr>
            <w:tcW w:w="2430" w:type="dxa"/>
            <w:tcBorders>
              <w:top w:val="single" w:sz="4" w:space="0" w:color="auto"/>
              <w:left w:val="single" w:sz="4" w:space="0" w:color="auto"/>
              <w:bottom w:val="single" w:sz="4" w:space="0" w:color="auto"/>
              <w:right w:val="single" w:sz="4" w:space="0" w:color="auto"/>
            </w:tcBorders>
          </w:tcPr>
          <w:p w14:paraId="621AA5F9" w14:textId="77777777" w:rsidR="00EA4426" w:rsidRPr="00D12E4D" w:rsidRDefault="00EA4426" w:rsidP="00923E5E">
            <w:pPr>
              <w:keepNext/>
              <w:keepLines/>
              <w:spacing w:after="0"/>
              <w:ind w:left="1136"/>
              <w:rPr>
                <w:rFonts w:ascii="Arial" w:hAnsi="Arial"/>
                <w:sz w:val="18"/>
                <w:lang w:eastAsia="ja-JP"/>
              </w:rPr>
            </w:pPr>
            <w:r w:rsidRPr="00D12E4D">
              <w:rPr>
                <w:rFonts w:ascii="Arial" w:hAnsi="Arial"/>
                <w:sz w:val="18"/>
                <w:lang w:eastAsia="ja-JP"/>
              </w:rPr>
              <w:t>&gt;&gt;&gt;&gt;&gt;QoS Flow To Be Setup List</w:t>
            </w:r>
          </w:p>
        </w:tc>
        <w:tc>
          <w:tcPr>
            <w:tcW w:w="1620" w:type="dxa"/>
            <w:tcBorders>
              <w:top w:val="single" w:sz="4" w:space="0" w:color="auto"/>
              <w:left w:val="single" w:sz="4" w:space="0" w:color="auto"/>
              <w:bottom w:val="single" w:sz="4" w:space="0" w:color="auto"/>
              <w:right w:val="single" w:sz="4" w:space="0" w:color="auto"/>
            </w:tcBorders>
          </w:tcPr>
          <w:p w14:paraId="335E2A6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1" w:type="dxa"/>
            <w:tcBorders>
              <w:top w:val="single" w:sz="4" w:space="0" w:color="auto"/>
              <w:left w:val="single" w:sz="4" w:space="0" w:color="auto"/>
              <w:bottom w:val="single" w:sz="4" w:space="0" w:color="auto"/>
              <w:right w:val="single" w:sz="4" w:space="0" w:color="auto"/>
            </w:tcBorders>
          </w:tcPr>
          <w:p w14:paraId="3E8EAA28"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0222A577"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06326D0C" w14:textId="77777777" w:rsidR="00EA4426" w:rsidRPr="00D12E4D" w:rsidRDefault="00EA4426" w:rsidP="00923E5E">
            <w:pPr>
              <w:keepNext/>
              <w:keepLines/>
              <w:spacing w:after="0"/>
              <w:rPr>
                <w:rFonts w:ascii="Arial" w:hAnsi="Arial"/>
                <w:i/>
                <w:iCs/>
                <w:sz w:val="18"/>
                <w:lang w:eastAsia="ja-JP"/>
              </w:rPr>
            </w:pPr>
            <w:r w:rsidRPr="00D12E4D">
              <w:rPr>
                <w:rFonts w:ascii="Arial" w:eastAsia="Batang" w:hAnsi="Arial"/>
                <w:i/>
                <w:iCs/>
                <w:sz w:val="18"/>
                <w:lang w:eastAsia="ja-JP"/>
              </w:rPr>
              <w:t>QoS Flows To Be Setup List</w:t>
            </w:r>
            <w:r w:rsidRPr="00D12E4D">
              <w:rPr>
                <w:rFonts w:ascii="Arial" w:eastAsia="Batang" w:hAnsi="Arial"/>
                <w:sz w:val="18"/>
                <w:lang w:eastAsia="ja-JP"/>
              </w:rPr>
              <w:t xml:space="preserve"> IE in TS 38.423 [15] Section 9.2.1.5</w:t>
            </w:r>
          </w:p>
        </w:tc>
      </w:tr>
      <w:tr w:rsidR="00EA4426" w:rsidRPr="00D12E4D" w14:paraId="5A2D0E3F"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1DFEC76"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26</w:t>
            </w:r>
          </w:p>
        </w:tc>
        <w:tc>
          <w:tcPr>
            <w:tcW w:w="2430" w:type="dxa"/>
            <w:tcBorders>
              <w:top w:val="single" w:sz="4" w:space="0" w:color="auto"/>
              <w:left w:val="single" w:sz="4" w:space="0" w:color="auto"/>
              <w:bottom w:val="single" w:sz="4" w:space="0" w:color="auto"/>
              <w:right w:val="single" w:sz="4" w:space="0" w:color="auto"/>
            </w:tcBorders>
          </w:tcPr>
          <w:p w14:paraId="067F2E28" w14:textId="77777777" w:rsidR="00EA4426" w:rsidRPr="00D12E4D" w:rsidRDefault="00EA4426" w:rsidP="00923E5E">
            <w:pPr>
              <w:keepNext/>
              <w:keepLines/>
              <w:spacing w:after="0"/>
              <w:ind w:left="1420"/>
              <w:rPr>
                <w:rFonts w:ascii="Arial" w:hAnsi="Arial"/>
                <w:sz w:val="18"/>
                <w:lang w:eastAsia="ja-JP"/>
              </w:rPr>
            </w:pPr>
            <w:r w:rsidRPr="00D12E4D">
              <w:rPr>
                <w:rFonts w:ascii="Arial" w:hAnsi="Arial"/>
                <w:sz w:val="18"/>
                <w:lang w:eastAsia="ja-JP"/>
              </w:rPr>
              <w:t>&gt;&gt;&gt;&gt;&gt;&gt;QoS Flow Item</w:t>
            </w:r>
          </w:p>
        </w:tc>
        <w:tc>
          <w:tcPr>
            <w:tcW w:w="1620" w:type="dxa"/>
            <w:tcBorders>
              <w:top w:val="single" w:sz="4" w:space="0" w:color="auto"/>
              <w:left w:val="single" w:sz="4" w:space="0" w:color="auto"/>
              <w:bottom w:val="single" w:sz="4" w:space="0" w:color="auto"/>
              <w:right w:val="single" w:sz="4" w:space="0" w:color="auto"/>
            </w:tcBorders>
          </w:tcPr>
          <w:p w14:paraId="581A6C5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08BBB5E5"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243DCA64"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718A1AA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Item </w:t>
            </w:r>
            <w:r w:rsidRPr="00D12E4D">
              <w:rPr>
                <w:rFonts w:ascii="Arial" w:hAnsi="Arial"/>
                <w:sz w:val="18"/>
                <w:lang w:eastAsia="ja-JP"/>
              </w:rPr>
              <w:t>IE in TS 38.423 [15] Section 9.2.3.10</w:t>
            </w:r>
          </w:p>
        </w:tc>
      </w:tr>
      <w:tr w:rsidR="00EA4426" w:rsidRPr="00D12E4D" w14:paraId="3255B320"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D886CB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27</w:t>
            </w:r>
          </w:p>
        </w:tc>
        <w:tc>
          <w:tcPr>
            <w:tcW w:w="2430" w:type="dxa"/>
            <w:tcBorders>
              <w:top w:val="single" w:sz="4" w:space="0" w:color="auto"/>
              <w:left w:val="single" w:sz="4" w:space="0" w:color="auto"/>
              <w:bottom w:val="single" w:sz="4" w:space="0" w:color="auto"/>
              <w:right w:val="single" w:sz="4" w:space="0" w:color="auto"/>
            </w:tcBorders>
          </w:tcPr>
          <w:p w14:paraId="45BF7C8D"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&gt;&gt;&gt;&gt;&gt;&gt;&gt;QoS Flow Identifier</w:t>
            </w:r>
          </w:p>
        </w:tc>
        <w:tc>
          <w:tcPr>
            <w:tcW w:w="1620" w:type="dxa"/>
            <w:tcBorders>
              <w:top w:val="single" w:sz="4" w:space="0" w:color="auto"/>
              <w:left w:val="single" w:sz="4" w:space="0" w:color="auto"/>
              <w:bottom w:val="single" w:sz="4" w:space="0" w:color="auto"/>
              <w:right w:val="single" w:sz="4" w:space="0" w:color="auto"/>
            </w:tcBorders>
          </w:tcPr>
          <w:p w14:paraId="5E19FF6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26688FAD"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145CB79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Identifier </w:t>
            </w:r>
            <w:r w:rsidRPr="00D12E4D">
              <w:rPr>
                <w:rFonts w:ascii="Arial" w:hAnsi="Arial"/>
                <w:sz w:val="18"/>
                <w:lang w:eastAsia="ja-JP"/>
              </w:rPr>
              <w:t>IE in TS 38.423 [15] Section 9.2.3.10</w:t>
            </w:r>
          </w:p>
        </w:tc>
        <w:tc>
          <w:tcPr>
            <w:tcW w:w="1718" w:type="dxa"/>
            <w:tcBorders>
              <w:top w:val="single" w:sz="4" w:space="0" w:color="auto"/>
              <w:left w:val="single" w:sz="4" w:space="0" w:color="auto"/>
              <w:bottom w:val="single" w:sz="4" w:space="0" w:color="auto"/>
              <w:right w:val="single" w:sz="4" w:space="0" w:color="auto"/>
            </w:tcBorders>
          </w:tcPr>
          <w:p w14:paraId="43FBEA3B" w14:textId="77777777" w:rsidR="00EA4426" w:rsidRPr="00D12E4D" w:rsidRDefault="00EA4426" w:rsidP="00923E5E">
            <w:pPr>
              <w:keepNext/>
              <w:keepLines/>
              <w:spacing w:after="0"/>
              <w:rPr>
                <w:rFonts w:ascii="Arial" w:hAnsi="Arial"/>
                <w:sz w:val="18"/>
                <w:lang w:eastAsia="ja-JP"/>
              </w:rPr>
            </w:pPr>
          </w:p>
        </w:tc>
      </w:tr>
      <w:tr w:rsidR="00EA4426" w:rsidRPr="00D12E4D" w14:paraId="302B2261"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1CC5965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28</w:t>
            </w:r>
          </w:p>
        </w:tc>
        <w:tc>
          <w:tcPr>
            <w:tcW w:w="2430" w:type="dxa"/>
            <w:tcBorders>
              <w:top w:val="single" w:sz="4" w:space="0" w:color="auto"/>
              <w:left w:val="single" w:sz="4" w:space="0" w:color="auto"/>
              <w:bottom w:val="single" w:sz="4" w:space="0" w:color="auto"/>
              <w:right w:val="single" w:sz="4" w:space="0" w:color="auto"/>
            </w:tcBorders>
          </w:tcPr>
          <w:p w14:paraId="6326290D" w14:textId="77777777" w:rsidR="00EA4426" w:rsidRPr="00D12E4D" w:rsidRDefault="00EA4426" w:rsidP="00923E5E">
            <w:pPr>
              <w:keepNext/>
              <w:keepLines/>
              <w:spacing w:after="0"/>
              <w:ind w:left="1704"/>
              <w:rPr>
                <w:rFonts w:ascii="Arial" w:hAnsi="Arial"/>
                <w:sz w:val="18"/>
                <w:lang w:eastAsia="ja-JP"/>
              </w:rPr>
            </w:pPr>
            <w:r w:rsidRPr="00D12E4D">
              <w:rPr>
                <w:rFonts w:ascii="Arial" w:hAnsi="Arial"/>
                <w:sz w:val="18"/>
                <w:lang w:eastAsia="ja-JP"/>
              </w:rPr>
              <w:t>&gt;&gt;&gt;&gt;&gt;&gt;&gt;QoS Flow Mapping Indication</w:t>
            </w:r>
          </w:p>
        </w:tc>
        <w:tc>
          <w:tcPr>
            <w:tcW w:w="1620" w:type="dxa"/>
            <w:tcBorders>
              <w:top w:val="single" w:sz="4" w:space="0" w:color="auto"/>
              <w:left w:val="single" w:sz="4" w:space="0" w:color="auto"/>
              <w:bottom w:val="single" w:sz="4" w:space="0" w:color="auto"/>
              <w:right w:val="single" w:sz="4" w:space="0" w:color="auto"/>
            </w:tcBorders>
          </w:tcPr>
          <w:p w14:paraId="4A01CB9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41EB261C"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7521CEF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QoS Flow Mapping Indication </w:t>
            </w:r>
            <w:r w:rsidRPr="00D12E4D">
              <w:rPr>
                <w:rFonts w:ascii="Arial" w:hAnsi="Arial"/>
                <w:sz w:val="18"/>
                <w:lang w:eastAsia="ja-JP"/>
              </w:rPr>
              <w:t>IE in TS 38.423 [15] Section 9.2.3.79</w:t>
            </w:r>
          </w:p>
        </w:tc>
        <w:tc>
          <w:tcPr>
            <w:tcW w:w="1718" w:type="dxa"/>
            <w:tcBorders>
              <w:top w:val="single" w:sz="4" w:space="0" w:color="auto"/>
              <w:left w:val="single" w:sz="4" w:space="0" w:color="auto"/>
              <w:bottom w:val="single" w:sz="4" w:space="0" w:color="auto"/>
              <w:right w:val="single" w:sz="4" w:space="0" w:color="auto"/>
            </w:tcBorders>
          </w:tcPr>
          <w:p w14:paraId="2D0EE9C6" w14:textId="77777777" w:rsidR="00EA4426" w:rsidRPr="00D12E4D" w:rsidRDefault="00EA4426" w:rsidP="00923E5E">
            <w:pPr>
              <w:keepNext/>
              <w:keepLines/>
              <w:spacing w:after="0"/>
              <w:rPr>
                <w:rFonts w:ascii="Arial" w:hAnsi="Arial"/>
                <w:sz w:val="18"/>
                <w:lang w:eastAsia="ja-JP"/>
              </w:rPr>
            </w:pPr>
          </w:p>
        </w:tc>
      </w:tr>
      <w:tr w:rsidR="00EA4426" w:rsidRPr="00D12E4D" w14:paraId="5C6CD363"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1D2A7BA"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29</w:t>
            </w:r>
          </w:p>
        </w:tc>
        <w:tc>
          <w:tcPr>
            <w:tcW w:w="2430" w:type="dxa"/>
            <w:tcBorders>
              <w:top w:val="single" w:sz="4" w:space="0" w:color="auto"/>
              <w:left w:val="single" w:sz="4" w:space="0" w:color="auto"/>
              <w:bottom w:val="single" w:sz="4" w:space="0" w:color="auto"/>
              <w:right w:val="single" w:sz="4" w:space="0" w:color="auto"/>
            </w:tcBorders>
          </w:tcPr>
          <w:p w14:paraId="09793EC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SN-terminated DRB IDs</w:t>
            </w:r>
          </w:p>
        </w:tc>
        <w:tc>
          <w:tcPr>
            <w:tcW w:w="1620" w:type="dxa"/>
            <w:tcBorders>
              <w:top w:val="single" w:sz="4" w:space="0" w:color="auto"/>
              <w:left w:val="single" w:sz="4" w:space="0" w:color="auto"/>
              <w:bottom w:val="single" w:sz="4" w:space="0" w:color="auto"/>
              <w:right w:val="single" w:sz="4" w:space="0" w:color="auto"/>
            </w:tcBorders>
          </w:tcPr>
          <w:p w14:paraId="0B6AE2BE"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1" w:type="dxa"/>
            <w:tcBorders>
              <w:top w:val="single" w:sz="4" w:space="0" w:color="auto"/>
              <w:left w:val="single" w:sz="4" w:space="0" w:color="auto"/>
              <w:bottom w:val="single" w:sz="4" w:space="0" w:color="auto"/>
              <w:right w:val="single" w:sz="4" w:space="0" w:color="auto"/>
            </w:tcBorders>
          </w:tcPr>
          <w:p w14:paraId="1E895A33"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1656102E"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7EB76363"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 xml:space="preserve">Additional DRB IDs </w:t>
            </w:r>
            <w:r w:rsidRPr="00D12E4D">
              <w:rPr>
                <w:rFonts w:ascii="Arial" w:hAnsi="Arial"/>
                <w:sz w:val="18"/>
                <w:lang w:eastAsia="ja-JP"/>
              </w:rPr>
              <w:t>IE in TS 38.423 [15] Section 9.2.1.29</w:t>
            </w:r>
          </w:p>
        </w:tc>
      </w:tr>
      <w:tr w:rsidR="00EA4426" w:rsidRPr="00D12E4D" w14:paraId="46EBD7DC"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5F651B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30</w:t>
            </w:r>
          </w:p>
        </w:tc>
        <w:tc>
          <w:tcPr>
            <w:tcW w:w="2430" w:type="dxa"/>
            <w:tcBorders>
              <w:top w:val="single" w:sz="4" w:space="0" w:color="auto"/>
              <w:left w:val="single" w:sz="4" w:space="0" w:color="auto"/>
              <w:bottom w:val="single" w:sz="4" w:space="0" w:color="auto"/>
              <w:right w:val="single" w:sz="4" w:space="0" w:color="auto"/>
            </w:tcBorders>
          </w:tcPr>
          <w:p w14:paraId="65A9774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&gt;SN-Terminated DRB Item</w:t>
            </w:r>
          </w:p>
        </w:tc>
        <w:tc>
          <w:tcPr>
            <w:tcW w:w="1620" w:type="dxa"/>
            <w:tcBorders>
              <w:top w:val="single" w:sz="4" w:space="0" w:color="auto"/>
              <w:left w:val="single" w:sz="4" w:space="0" w:color="auto"/>
              <w:bottom w:val="single" w:sz="4" w:space="0" w:color="auto"/>
              <w:right w:val="single" w:sz="4" w:space="0" w:color="auto"/>
            </w:tcBorders>
          </w:tcPr>
          <w:p w14:paraId="3152AA0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4B528FD6"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3964D9C9"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6D03D413" w14:textId="77777777" w:rsidR="00EA4426" w:rsidRPr="00D12E4D" w:rsidRDefault="00EA4426" w:rsidP="00923E5E">
            <w:pPr>
              <w:keepNext/>
              <w:keepLines/>
              <w:spacing w:after="0"/>
              <w:rPr>
                <w:rFonts w:ascii="Arial" w:hAnsi="Arial"/>
                <w:sz w:val="18"/>
                <w:lang w:eastAsia="ja-JP"/>
              </w:rPr>
            </w:pPr>
          </w:p>
        </w:tc>
      </w:tr>
      <w:tr w:rsidR="00EA4426" w:rsidRPr="00D12E4D" w14:paraId="4D1C6D5C"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60C4EF9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31</w:t>
            </w:r>
          </w:p>
        </w:tc>
        <w:tc>
          <w:tcPr>
            <w:tcW w:w="2430" w:type="dxa"/>
            <w:tcBorders>
              <w:top w:val="single" w:sz="4" w:space="0" w:color="auto"/>
              <w:left w:val="single" w:sz="4" w:space="0" w:color="auto"/>
              <w:bottom w:val="single" w:sz="4" w:space="0" w:color="auto"/>
              <w:right w:val="single" w:sz="4" w:space="0" w:color="auto"/>
            </w:tcBorders>
          </w:tcPr>
          <w:p w14:paraId="7E290198"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&gt;&gt;DRB Identity</w:t>
            </w:r>
          </w:p>
        </w:tc>
        <w:tc>
          <w:tcPr>
            <w:tcW w:w="1620" w:type="dxa"/>
            <w:tcBorders>
              <w:top w:val="single" w:sz="4" w:space="0" w:color="auto"/>
              <w:left w:val="single" w:sz="4" w:space="0" w:color="auto"/>
              <w:bottom w:val="single" w:sz="4" w:space="0" w:color="auto"/>
              <w:right w:val="single" w:sz="4" w:space="0" w:color="auto"/>
            </w:tcBorders>
          </w:tcPr>
          <w:p w14:paraId="062F20D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590B1B3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1A1EE6CB"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DRB ID </w:t>
            </w:r>
            <w:r w:rsidRPr="00D12E4D">
              <w:rPr>
                <w:rFonts w:ascii="Arial" w:hAnsi="Arial"/>
                <w:sz w:val="18"/>
                <w:lang w:eastAsia="ja-JP"/>
              </w:rPr>
              <w:t>IE in TS 38.473 [19] Section 9.3.1.8</w:t>
            </w:r>
          </w:p>
        </w:tc>
        <w:tc>
          <w:tcPr>
            <w:tcW w:w="1718" w:type="dxa"/>
            <w:tcBorders>
              <w:top w:val="single" w:sz="4" w:space="0" w:color="auto"/>
              <w:left w:val="single" w:sz="4" w:space="0" w:color="auto"/>
              <w:bottom w:val="single" w:sz="4" w:space="0" w:color="auto"/>
              <w:right w:val="single" w:sz="4" w:space="0" w:color="auto"/>
            </w:tcBorders>
          </w:tcPr>
          <w:p w14:paraId="2E88B1DE" w14:textId="77777777" w:rsidR="00EA4426" w:rsidRPr="00D12E4D" w:rsidRDefault="00EA4426" w:rsidP="00923E5E">
            <w:pPr>
              <w:keepNext/>
              <w:keepLines/>
              <w:spacing w:after="0"/>
              <w:rPr>
                <w:rFonts w:ascii="Arial" w:hAnsi="Arial"/>
                <w:sz w:val="18"/>
                <w:lang w:eastAsia="ja-JP"/>
              </w:rPr>
            </w:pPr>
          </w:p>
        </w:tc>
      </w:tr>
      <w:tr w:rsidR="00EA4426" w:rsidRPr="00D12E4D" w14:paraId="0A7874E4"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69C48D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32</w:t>
            </w:r>
          </w:p>
        </w:tc>
        <w:tc>
          <w:tcPr>
            <w:tcW w:w="2430" w:type="dxa"/>
            <w:tcBorders>
              <w:top w:val="single" w:sz="4" w:space="0" w:color="auto"/>
              <w:left w:val="single" w:sz="4" w:space="0" w:color="auto"/>
              <w:bottom w:val="single" w:sz="4" w:space="0" w:color="auto"/>
              <w:right w:val="single" w:sz="4" w:space="0" w:color="auto"/>
            </w:tcBorders>
          </w:tcPr>
          <w:p w14:paraId="44A3924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E-RABs to be Added</w:t>
            </w:r>
          </w:p>
        </w:tc>
        <w:tc>
          <w:tcPr>
            <w:tcW w:w="1620" w:type="dxa"/>
            <w:tcBorders>
              <w:top w:val="single" w:sz="4" w:space="0" w:color="auto"/>
              <w:left w:val="single" w:sz="4" w:space="0" w:color="auto"/>
              <w:bottom w:val="single" w:sz="4" w:space="0" w:color="auto"/>
              <w:right w:val="single" w:sz="4" w:space="0" w:color="auto"/>
            </w:tcBorders>
          </w:tcPr>
          <w:p w14:paraId="522FD21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1081" w:type="dxa"/>
            <w:tcBorders>
              <w:top w:val="single" w:sz="4" w:space="0" w:color="auto"/>
              <w:left w:val="single" w:sz="4" w:space="0" w:color="auto"/>
              <w:bottom w:val="single" w:sz="4" w:space="0" w:color="auto"/>
              <w:right w:val="single" w:sz="4" w:space="0" w:color="auto"/>
            </w:tcBorders>
          </w:tcPr>
          <w:p w14:paraId="0F9C62FA"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7D8DCC63"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43E6DB50"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List </w:t>
            </w:r>
            <w:r w:rsidRPr="00D12E4D">
              <w:rPr>
                <w:rFonts w:ascii="Arial" w:hAnsi="Arial"/>
                <w:sz w:val="18"/>
                <w:lang w:eastAsia="ja-JP"/>
              </w:rPr>
              <w:t>IE in TS 36.423 [17] Section 9.1.4.1</w:t>
            </w:r>
          </w:p>
        </w:tc>
      </w:tr>
      <w:tr w:rsidR="00EA4426" w:rsidRPr="00D12E4D" w14:paraId="62485504"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4A2906B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lastRenderedPageBreak/>
              <w:t>33</w:t>
            </w:r>
          </w:p>
        </w:tc>
        <w:tc>
          <w:tcPr>
            <w:tcW w:w="2430" w:type="dxa"/>
            <w:tcBorders>
              <w:top w:val="single" w:sz="4" w:space="0" w:color="auto"/>
              <w:left w:val="single" w:sz="4" w:space="0" w:color="auto"/>
              <w:bottom w:val="single" w:sz="4" w:space="0" w:color="auto"/>
              <w:right w:val="single" w:sz="4" w:space="0" w:color="auto"/>
            </w:tcBorders>
          </w:tcPr>
          <w:p w14:paraId="22F3D46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&gt;E-RAB to be Added Item</w:t>
            </w:r>
          </w:p>
        </w:tc>
        <w:tc>
          <w:tcPr>
            <w:tcW w:w="1620" w:type="dxa"/>
            <w:tcBorders>
              <w:top w:val="single" w:sz="4" w:space="0" w:color="auto"/>
              <w:left w:val="single" w:sz="4" w:space="0" w:color="auto"/>
              <w:bottom w:val="single" w:sz="4" w:space="0" w:color="auto"/>
              <w:right w:val="single" w:sz="4" w:space="0" w:color="auto"/>
            </w:tcBorders>
          </w:tcPr>
          <w:p w14:paraId="7F2759A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23A7B317"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738E3538"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319CAA9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E-RABs To Be Added Item </w:t>
            </w:r>
            <w:r w:rsidRPr="00D12E4D">
              <w:rPr>
                <w:rFonts w:ascii="Arial" w:hAnsi="Arial"/>
                <w:sz w:val="18"/>
                <w:lang w:eastAsia="ja-JP"/>
              </w:rPr>
              <w:t>IE in TS 36.423 [17] Section 9.1.4.1</w:t>
            </w:r>
          </w:p>
        </w:tc>
      </w:tr>
      <w:tr w:rsidR="00EA4426" w:rsidRPr="00D12E4D" w14:paraId="48CAF812"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0BF25A3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34</w:t>
            </w:r>
          </w:p>
        </w:tc>
        <w:tc>
          <w:tcPr>
            <w:tcW w:w="2430" w:type="dxa"/>
            <w:tcBorders>
              <w:top w:val="single" w:sz="4" w:space="0" w:color="auto"/>
              <w:left w:val="single" w:sz="4" w:space="0" w:color="auto"/>
              <w:bottom w:val="single" w:sz="4" w:space="0" w:color="auto"/>
              <w:right w:val="single" w:sz="4" w:space="0" w:color="auto"/>
            </w:tcBorders>
          </w:tcPr>
          <w:p w14:paraId="6B7BA8B3"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&gt;&gt;E-RAB ID</w:t>
            </w:r>
          </w:p>
        </w:tc>
        <w:tc>
          <w:tcPr>
            <w:tcW w:w="1620" w:type="dxa"/>
            <w:tcBorders>
              <w:top w:val="single" w:sz="4" w:space="0" w:color="auto"/>
              <w:left w:val="single" w:sz="4" w:space="0" w:color="auto"/>
              <w:bottom w:val="single" w:sz="4" w:space="0" w:color="auto"/>
              <w:right w:val="single" w:sz="4" w:space="0" w:color="auto"/>
            </w:tcBorders>
          </w:tcPr>
          <w:p w14:paraId="0203C82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6621391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TRUE</w:t>
            </w:r>
          </w:p>
        </w:tc>
        <w:tc>
          <w:tcPr>
            <w:tcW w:w="1643" w:type="dxa"/>
            <w:tcBorders>
              <w:top w:val="single" w:sz="4" w:space="0" w:color="auto"/>
              <w:left w:val="single" w:sz="4" w:space="0" w:color="auto"/>
              <w:bottom w:val="single" w:sz="4" w:space="0" w:color="auto"/>
              <w:right w:val="single" w:sz="4" w:space="0" w:color="auto"/>
            </w:tcBorders>
          </w:tcPr>
          <w:p w14:paraId="2397C31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E-RAB ID </w:t>
            </w:r>
            <w:r w:rsidRPr="00D12E4D">
              <w:rPr>
                <w:rFonts w:ascii="Arial" w:hAnsi="Arial"/>
                <w:sz w:val="18"/>
                <w:lang w:eastAsia="ja-JP"/>
              </w:rPr>
              <w:t>IE in TS 36.423 [17] Section 9.2.23</w:t>
            </w:r>
          </w:p>
        </w:tc>
        <w:tc>
          <w:tcPr>
            <w:tcW w:w="1718" w:type="dxa"/>
            <w:tcBorders>
              <w:top w:val="single" w:sz="4" w:space="0" w:color="auto"/>
              <w:left w:val="single" w:sz="4" w:space="0" w:color="auto"/>
              <w:bottom w:val="single" w:sz="4" w:space="0" w:color="auto"/>
              <w:right w:val="single" w:sz="4" w:space="0" w:color="auto"/>
            </w:tcBorders>
          </w:tcPr>
          <w:p w14:paraId="1023CF0E" w14:textId="77777777" w:rsidR="00EA4426" w:rsidRPr="00D12E4D" w:rsidRDefault="00EA4426" w:rsidP="00923E5E">
            <w:pPr>
              <w:keepNext/>
              <w:keepLines/>
              <w:spacing w:after="0"/>
              <w:rPr>
                <w:rFonts w:ascii="Arial" w:hAnsi="Arial"/>
                <w:sz w:val="18"/>
                <w:lang w:eastAsia="ja-JP"/>
              </w:rPr>
            </w:pPr>
          </w:p>
        </w:tc>
      </w:tr>
      <w:tr w:rsidR="00EA4426" w:rsidRPr="00D12E4D" w14:paraId="6B9B71CC"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2D9B95E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35</w:t>
            </w:r>
          </w:p>
        </w:tc>
        <w:tc>
          <w:tcPr>
            <w:tcW w:w="2430" w:type="dxa"/>
            <w:tcBorders>
              <w:top w:val="single" w:sz="4" w:space="0" w:color="auto"/>
              <w:left w:val="single" w:sz="4" w:space="0" w:color="auto"/>
              <w:bottom w:val="single" w:sz="4" w:space="0" w:color="auto"/>
              <w:right w:val="single" w:sz="4" w:space="0" w:color="auto"/>
            </w:tcBorders>
          </w:tcPr>
          <w:p w14:paraId="44D327DF"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&gt;&gt;EN-DC Resource Configuration</w:t>
            </w:r>
          </w:p>
        </w:tc>
        <w:tc>
          <w:tcPr>
            <w:tcW w:w="1620" w:type="dxa"/>
            <w:tcBorders>
              <w:top w:val="single" w:sz="4" w:space="0" w:color="auto"/>
              <w:left w:val="single" w:sz="4" w:space="0" w:color="auto"/>
              <w:bottom w:val="single" w:sz="4" w:space="0" w:color="auto"/>
              <w:right w:val="single" w:sz="4" w:space="0" w:color="auto"/>
            </w:tcBorders>
          </w:tcPr>
          <w:p w14:paraId="73AD652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1081" w:type="dxa"/>
            <w:tcBorders>
              <w:top w:val="single" w:sz="4" w:space="0" w:color="auto"/>
              <w:left w:val="single" w:sz="4" w:space="0" w:color="auto"/>
              <w:bottom w:val="single" w:sz="4" w:space="0" w:color="auto"/>
              <w:right w:val="single" w:sz="4" w:space="0" w:color="auto"/>
            </w:tcBorders>
          </w:tcPr>
          <w:p w14:paraId="5E0DC25C" w14:textId="77777777" w:rsidR="00EA4426" w:rsidRPr="00D12E4D" w:rsidRDefault="00EA4426" w:rsidP="00923E5E">
            <w:pPr>
              <w:keepNext/>
              <w:keepLines/>
              <w:spacing w:after="0"/>
              <w:jc w:val="center"/>
              <w:rPr>
                <w:rFonts w:ascii="Arial" w:hAnsi="Arial"/>
                <w:sz w:val="18"/>
                <w:lang w:eastAsia="ja-JP"/>
              </w:rPr>
            </w:pPr>
          </w:p>
        </w:tc>
        <w:tc>
          <w:tcPr>
            <w:tcW w:w="1643" w:type="dxa"/>
            <w:tcBorders>
              <w:top w:val="single" w:sz="4" w:space="0" w:color="auto"/>
              <w:left w:val="single" w:sz="4" w:space="0" w:color="auto"/>
              <w:bottom w:val="single" w:sz="4" w:space="0" w:color="auto"/>
              <w:right w:val="single" w:sz="4" w:space="0" w:color="auto"/>
            </w:tcBorders>
          </w:tcPr>
          <w:p w14:paraId="50E62ABF" w14:textId="77777777" w:rsidR="00EA4426" w:rsidRPr="00D12E4D" w:rsidRDefault="00EA4426" w:rsidP="00923E5E">
            <w:pPr>
              <w:keepNext/>
              <w:keepLines/>
              <w:spacing w:after="0"/>
              <w:rPr>
                <w:rFonts w:ascii="Arial" w:hAnsi="Arial"/>
                <w:sz w:val="18"/>
                <w:lang w:eastAsia="ja-JP"/>
              </w:rPr>
            </w:pPr>
          </w:p>
        </w:tc>
        <w:tc>
          <w:tcPr>
            <w:tcW w:w="1718" w:type="dxa"/>
            <w:tcBorders>
              <w:top w:val="single" w:sz="4" w:space="0" w:color="auto"/>
              <w:left w:val="single" w:sz="4" w:space="0" w:color="auto"/>
              <w:bottom w:val="single" w:sz="4" w:space="0" w:color="auto"/>
              <w:right w:val="single" w:sz="4" w:space="0" w:color="auto"/>
            </w:tcBorders>
          </w:tcPr>
          <w:p w14:paraId="2902CDBC" w14:textId="77777777" w:rsidR="00EA4426" w:rsidRPr="00D12E4D" w:rsidRDefault="00EA4426" w:rsidP="00923E5E">
            <w:pPr>
              <w:keepNext/>
              <w:keepLines/>
              <w:spacing w:after="0"/>
              <w:rPr>
                <w:rFonts w:ascii="Arial" w:hAnsi="Arial"/>
                <w:i/>
                <w:iCs/>
                <w:sz w:val="18"/>
                <w:lang w:eastAsia="ja-JP"/>
              </w:rPr>
            </w:pPr>
            <w:r w:rsidRPr="00D12E4D">
              <w:rPr>
                <w:rFonts w:ascii="Arial" w:hAnsi="Arial"/>
                <w:i/>
                <w:iCs/>
                <w:sz w:val="18"/>
                <w:lang w:eastAsia="ja-JP"/>
              </w:rPr>
              <w:t>EN-DC Resource Configuration</w:t>
            </w:r>
            <w:r w:rsidRPr="00D12E4D">
              <w:rPr>
                <w:rFonts w:ascii="Arial" w:hAnsi="Arial"/>
                <w:sz w:val="18"/>
                <w:lang w:eastAsia="ja-JP"/>
              </w:rPr>
              <w:t xml:space="preserve"> IE in TS 36.423 [17] Section 9.2.108</w:t>
            </w:r>
          </w:p>
        </w:tc>
      </w:tr>
      <w:tr w:rsidR="00EA4426" w:rsidRPr="00D12E4D" w14:paraId="2C1FCC5F"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45698A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36</w:t>
            </w:r>
          </w:p>
        </w:tc>
        <w:tc>
          <w:tcPr>
            <w:tcW w:w="2430" w:type="dxa"/>
            <w:tcBorders>
              <w:top w:val="single" w:sz="4" w:space="0" w:color="auto"/>
              <w:left w:val="single" w:sz="4" w:space="0" w:color="auto"/>
              <w:bottom w:val="single" w:sz="4" w:space="0" w:color="auto"/>
              <w:right w:val="single" w:sz="4" w:space="0" w:color="auto"/>
            </w:tcBorders>
          </w:tcPr>
          <w:p w14:paraId="7CEF95D0"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&gt;&gt;&gt;PDCP at SgNB</w:t>
            </w:r>
          </w:p>
        </w:tc>
        <w:tc>
          <w:tcPr>
            <w:tcW w:w="1620" w:type="dxa"/>
            <w:tcBorders>
              <w:top w:val="single" w:sz="4" w:space="0" w:color="auto"/>
              <w:left w:val="single" w:sz="4" w:space="0" w:color="auto"/>
              <w:bottom w:val="single" w:sz="4" w:space="0" w:color="auto"/>
              <w:right w:val="single" w:sz="4" w:space="0" w:color="auto"/>
            </w:tcBorders>
          </w:tcPr>
          <w:p w14:paraId="0E534B3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2C786FBE"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236396CE"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PDCP at SgNB </w:t>
            </w:r>
            <w:r w:rsidRPr="00D12E4D">
              <w:rPr>
                <w:rFonts w:ascii="Arial" w:hAnsi="Arial"/>
                <w:sz w:val="18"/>
                <w:lang w:eastAsia="ja-JP"/>
              </w:rPr>
              <w:t>IE in TS 36.423 [17] Section 9.2.108</w:t>
            </w:r>
          </w:p>
        </w:tc>
        <w:tc>
          <w:tcPr>
            <w:tcW w:w="1718" w:type="dxa"/>
            <w:tcBorders>
              <w:top w:val="single" w:sz="4" w:space="0" w:color="auto"/>
              <w:left w:val="single" w:sz="4" w:space="0" w:color="auto"/>
              <w:bottom w:val="single" w:sz="4" w:space="0" w:color="auto"/>
              <w:right w:val="single" w:sz="4" w:space="0" w:color="auto"/>
            </w:tcBorders>
          </w:tcPr>
          <w:p w14:paraId="3E9D1AF4" w14:textId="77777777" w:rsidR="00EA4426" w:rsidRPr="00D12E4D" w:rsidRDefault="00EA4426" w:rsidP="00923E5E">
            <w:pPr>
              <w:keepNext/>
              <w:keepLines/>
              <w:spacing w:after="0"/>
              <w:rPr>
                <w:rFonts w:ascii="Arial" w:hAnsi="Arial"/>
                <w:sz w:val="18"/>
                <w:lang w:eastAsia="ja-JP"/>
              </w:rPr>
            </w:pPr>
          </w:p>
        </w:tc>
      </w:tr>
      <w:tr w:rsidR="00EA4426" w:rsidRPr="00D12E4D" w14:paraId="33ECFE08"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5AF0282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37</w:t>
            </w:r>
          </w:p>
        </w:tc>
        <w:tc>
          <w:tcPr>
            <w:tcW w:w="2430" w:type="dxa"/>
            <w:tcBorders>
              <w:top w:val="single" w:sz="4" w:space="0" w:color="auto"/>
              <w:left w:val="single" w:sz="4" w:space="0" w:color="auto"/>
              <w:bottom w:val="single" w:sz="4" w:space="0" w:color="auto"/>
              <w:right w:val="single" w:sz="4" w:space="0" w:color="auto"/>
            </w:tcBorders>
          </w:tcPr>
          <w:p w14:paraId="4A4189F5"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&gt;&gt;&gt;MCG Resources</w:t>
            </w:r>
          </w:p>
        </w:tc>
        <w:tc>
          <w:tcPr>
            <w:tcW w:w="1620" w:type="dxa"/>
            <w:tcBorders>
              <w:top w:val="single" w:sz="4" w:space="0" w:color="auto"/>
              <w:left w:val="single" w:sz="4" w:space="0" w:color="auto"/>
              <w:bottom w:val="single" w:sz="4" w:space="0" w:color="auto"/>
              <w:right w:val="single" w:sz="4" w:space="0" w:color="auto"/>
            </w:tcBorders>
          </w:tcPr>
          <w:p w14:paraId="4F56466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3BD7EBC8"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657D35FD"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MCG resources </w:t>
            </w:r>
            <w:r w:rsidRPr="00D12E4D">
              <w:rPr>
                <w:rFonts w:ascii="Arial" w:hAnsi="Arial"/>
                <w:sz w:val="18"/>
                <w:lang w:eastAsia="ja-JP"/>
              </w:rPr>
              <w:t>IE in TS 36.423 [17] Section 9.2.108</w:t>
            </w:r>
          </w:p>
        </w:tc>
        <w:tc>
          <w:tcPr>
            <w:tcW w:w="1718" w:type="dxa"/>
            <w:tcBorders>
              <w:top w:val="single" w:sz="4" w:space="0" w:color="auto"/>
              <w:left w:val="single" w:sz="4" w:space="0" w:color="auto"/>
              <w:bottom w:val="single" w:sz="4" w:space="0" w:color="auto"/>
              <w:right w:val="single" w:sz="4" w:space="0" w:color="auto"/>
            </w:tcBorders>
          </w:tcPr>
          <w:p w14:paraId="0F8D1F0D" w14:textId="77777777" w:rsidR="00EA4426" w:rsidRPr="00D12E4D" w:rsidRDefault="00EA4426" w:rsidP="00923E5E">
            <w:pPr>
              <w:keepNext/>
              <w:keepLines/>
              <w:spacing w:after="0"/>
              <w:rPr>
                <w:rFonts w:ascii="Arial" w:hAnsi="Arial"/>
                <w:sz w:val="18"/>
                <w:lang w:eastAsia="ja-JP"/>
              </w:rPr>
            </w:pPr>
          </w:p>
        </w:tc>
      </w:tr>
      <w:tr w:rsidR="00EA4426" w:rsidRPr="00D12E4D" w14:paraId="7FDBD449" w14:textId="77777777" w:rsidTr="00923E5E">
        <w:trPr>
          <w:trHeight w:val="415"/>
        </w:trPr>
        <w:tc>
          <w:tcPr>
            <w:tcW w:w="1435" w:type="dxa"/>
            <w:tcBorders>
              <w:top w:val="single" w:sz="4" w:space="0" w:color="auto"/>
              <w:left w:val="single" w:sz="4" w:space="0" w:color="auto"/>
              <w:bottom w:val="single" w:sz="4" w:space="0" w:color="auto"/>
              <w:right w:val="single" w:sz="4" w:space="0" w:color="auto"/>
            </w:tcBorders>
          </w:tcPr>
          <w:p w14:paraId="25DA3740"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38</w:t>
            </w:r>
          </w:p>
        </w:tc>
        <w:tc>
          <w:tcPr>
            <w:tcW w:w="2430" w:type="dxa"/>
            <w:tcBorders>
              <w:top w:val="single" w:sz="4" w:space="0" w:color="auto"/>
              <w:left w:val="single" w:sz="4" w:space="0" w:color="auto"/>
              <w:bottom w:val="single" w:sz="4" w:space="0" w:color="auto"/>
              <w:right w:val="single" w:sz="4" w:space="0" w:color="auto"/>
            </w:tcBorders>
          </w:tcPr>
          <w:p w14:paraId="3F864A86" w14:textId="77777777" w:rsidR="00EA4426" w:rsidRPr="00D12E4D" w:rsidRDefault="00EA4426" w:rsidP="00923E5E">
            <w:pPr>
              <w:keepNext/>
              <w:keepLines/>
              <w:spacing w:after="0"/>
              <w:ind w:left="568"/>
              <w:rPr>
                <w:rFonts w:ascii="Arial" w:hAnsi="Arial"/>
                <w:sz w:val="18"/>
                <w:lang w:eastAsia="ja-JP"/>
              </w:rPr>
            </w:pPr>
            <w:r w:rsidRPr="00D12E4D">
              <w:rPr>
                <w:rFonts w:ascii="Arial" w:hAnsi="Arial"/>
                <w:sz w:val="18"/>
                <w:lang w:eastAsia="ja-JP"/>
              </w:rPr>
              <w:t>&gt;&gt;&gt;SCG Resources</w:t>
            </w:r>
          </w:p>
        </w:tc>
        <w:tc>
          <w:tcPr>
            <w:tcW w:w="1620" w:type="dxa"/>
            <w:tcBorders>
              <w:top w:val="single" w:sz="4" w:space="0" w:color="auto"/>
              <w:left w:val="single" w:sz="4" w:space="0" w:color="auto"/>
              <w:bottom w:val="single" w:sz="4" w:space="0" w:color="auto"/>
              <w:right w:val="single" w:sz="4" w:space="0" w:color="auto"/>
            </w:tcBorders>
          </w:tcPr>
          <w:p w14:paraId="1DE5B9F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81" w:type="dxa"/>
            <w:tcBorders>
              <w:top w:val="single" w:sz="4" w:space="0" w:color="auto"/>
              <w:left w:val="single" w:sz="4" w:space="0" w:color="auto"/>
              <w:bottom w:val="single" w:sz="4" w:space="0" w:color="auto"/>
              <w:right w:val="single" w:sz="4" w:space="0" w:color="auto"/>
            </w:tcBorders>
          </w:tcPr>
          <w:p w14:paraId="111C16EB"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643" w:type="dxa"/>
            <w:tcBorders>
              <w:top w:val="single" w:sz="4" w:space="0" w:color="auto"/>
              <w:left w:val="single" w:sz="4" w:space="0" w:color="auto"/>
              <w:bottom w:val="single" w:sz="4" w:space="0" w:color="auto"/>
              <w:right w:val="single" w:sz="4" w:space="0" w:color="auto"/>
            </w:tcBorders>
          </w:tcPr>
          <w:p w14:paraId="7DA7F535"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SCG resources </w:t>
            </w:r>
            <w:r w:rsidRPr="00D12E4D">
              <w:rPr>
                <w:rFonts w:ascii="Arial" w:hAnsi="Arial"/>
                <w:sz w:val="18"/>
                <w:lang w:eastAsia="ja-JP"/>
              </w:rPr>
              <w:t>IE in TS 36.423 [17] Section 9.2.108</w:t>
            </w:r>
          </w:p>
        </w:tc>
        <w:tc>
          <w:tcPr>
            <w:tcW w:w="1718" w:type="dxa"/>
            <w:tcBorders>
              <w:top w:val="single" w:sz="4" w:space="0" w:color="auto"/>
              <w:left w:val="single" w:sz="4" w:space="0" w:color="auto"/>
              <w:bottom w:val="single" w:sz="4" w:space="0" w:color="auto"/>
              <w:right w:val="single" w:sz="4" w:space="0" w:color="auto"/>
            </w:tcBorders>
          </w:tcPr>
          <w:p w14:paraId="2F76E92B" w14:textId="77777777" w:rsidR="00EA4426" w:rsidRPr="00D12E4D" w:rsidRDefault="00EA4426" w:rsidP="00923E5E">
            <w:pPr>
              <w:keepNext/>
              <w:keepLines/>
              <w:spacing w:after="0"/>
              <w:rPr>
                <w:rFonts w:ascii="Arial" w:hAnsi="Arial"/>
                <w:sz w:val="18"/>
                <w:lang w:eastAsia="ja-JP"/>
              </w:rPr>
            </w:pPr>
          </w:p>
        </w:tc>
      </w:tr>
      <w:bookmarkEnd w:id="576"/>
    </w:tbl>
    <w:p w14:paraId="2F6BE12B" w14:textId="77777777" w:rsidR="00EA4426" w:rsidRPr="00D12E4D" w:rsidRDefault="00EA4426" w:rsidP="00EA4426"/>
    <w:p w14:paraId="58A9F0C8" w14:textId="77777777" w:rsidR="00EA4426" w:rsidRPr="00D12E4D" w:rsidRDefault="00EA4426" w:rsidP="00EA4426">
      <w:pPr>
        <w:pStyle w:val="Heading4"/>
      </w:pPr>
      <w:r w:rsidRPr="00D12E4D">
        <w:t>8.4.6.2</w:t>
      </w:r>
      <w:r w:rsidRPr="00D12E4D">
        <w:tab/>
        <w:t>DC Secondary Node Modification Control</w:t>
      </w:r>
    </w:p>
    <w:p w14:paraId="0A871169"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DC Secondary Node Modification Control, such as </w:t>
      </w:r>
      <w:r w:rsidRPr="00D12E4D">
        <w:rPr>
          <w:i/>
          <w:iCs/>
        </w:rPr>
        <w:t>Dual Connectivity Secondary Node Modification</w:t>
      </w:r>
      <w:r w:rsidRPr="00D12E4D">
        <w:t xml:space="preserve">,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700"/>
        <w:gridCol w:w="1350"/>
        <w:gridCol w:w="900"/>
        <w:gridCol w:w="1890"/>
        <w:gridCol w:w="1782"/>
      </w:tblGrid>
      <w:tr w:rsidR="00EA4426" w:rsidRPr="00D12E4D" w14:paraId="5077FE85"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AB39A12" w14:textId="77777777" w:rsidR="00EA4426" w:rsidRPr="00D12E4D" w:rsidRDefault="00EA4426" w:rsidP="00923E5E">
            <w:pPr>
              <w:pStyle w:val="TAH"/>
              <w:rPr>
                <w:bCs/>
                <w:lang w:eastAsia="ja-JP"/>
              </w:rPr>
            </w:pPr>
            <w:r w:rsidRPr="00D12E4D">
              <w:rPr>
                <w:bCs/>
                <w:lang w:eastAsia="ja-JP"/>
              </w:rPr>
              <w:lastRenderedPageBreak/>
              <w:t>RAN Parameter ID</w:t>
            </w:r>
          </w:p>
        </w:tc>
        <w:tc>
          <w:tcPr>
            <w:tcW w:w="2700" w:type="dxa"/>
            <w:tcBorders>
              <w:top w:val="single" w:sz="4" w:space="0" w:color="auto"/>
              <w:left w:val="single" w:sz="4" w:space="0" w:color="auto"/>
              <w:bottom w:val="single" w:sz="4" w:space="0" w:color="auto"/>
              <w:right w:val="single" w:sz="4" w:space="0" w:color="auto"/>
            </w:tcBorders>
            <w:hideMark/>
          </w:tcPr>
          <w:p w14:paraId="572A95D4" w14:textId="77777777" w:rsidR="00EA4426" w:rsidRPr="00D12E4D" w:rsidRDefault="00EA4426" w:rsidP="00923E5E">
            <w:pPr>
              <w:pStyle w:val="TAH"/>
              <w:rPr>
                <w:bCs/>
                <w:lang w:eastAsia="ja-JP"/>
              </w:rPr>
            </w:pPr>
            <w:r w:rsidRPr="00D12E4D">
              <w:rPr>
                <w:bCs/>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17C2D86F" w14:textId="77777777" w:rsidR="00EA4426" w:rsidRPr="00D12E4D" w:rsidRDefault="00EA4426" w:rsidP="00923E5E">
            <w:pPr>
              <w:pStyle w:val="TAH"/>
              <w:rPr>
                <w:bCs/>
                <w:lang w:eastAsia="ja-JP"/>
              </w:rPr>
            </w:pPr>
            <w:r w:rsidRPr="00D12E4D">
              <w:rPr>
                <w:bCs/>
                <w:lang w:eastAsia="ja-JP"/>
              </w:rPr>
              <w:t>RAN Parameter Value Type</w:t>
            </w:r>
          </w:p>
        </w:tc>
        <w:tc>
          <w:tcPr>
            <w:tcW w:w="900" w:type="dxa"/>
            <w:tcBorders>
              <w:top w:val="single" w:sz="4" w:space="0" w:color="auto"/>
              <w:left w:val="single" w:sz="4" w:space="0" w:color="auto"/>
              <w:bottom w:val="single" w:sz="4" w:space="0" w:color="auto"/>
              <w:right w:val="single" w:sz="4" w:space="0" w:color="auto"/>
            </w:tcBorders>
          </w:tcPr>
          <w:p w14:paraId="28F5DBD0" w14:textId="77777777" w:rsidR="00EA4426" w:rsidRPr="00D12E4D" w:rsidRDefault="00EA4426" w:rsidP="00923E5E">
            <w:pPr>
              <w:pStyle w:val="TAH"/>
              <w:rPr>
                <w:bCs/>
                <w:lang w:eastAsia="ja-JP"/>
              </w:rPr>
            </w:pPr>
            <w:r w:rsidRPr="00D12E4D">
              <w:rPr>
                <w:b w:val="0"/>
                <w:bCs/>
                <w:lang w:eastAsia="ja-JP"/>
              </w:rPr>
              <w:t xml:space="preserve">Key </w:t>
            </w:r>
            <w:r w:rsidRPr="00D12E4D">
              <w:rPr>
                <w:bCs/>
                <w:lang w:eastAsia="ja-JP"/>
              </w:rPr>
              <w:t>Flag</w:t>
            </w:r>
          </w:p>
        </w:tc>
        <w:tc>
          <w:tcPr>
            <w:tcW w:w="1890" w:type="dxa"/>
            <w:tcBorders>
              <w:top w:val="single" w:sz="4" w:space="0" w:color="auto"/>
              <w:left w:val="single" w:sz="4" w:space="0" w:color="auto"/>
              <w:bottom w:val="single" w:sz="4" w:space="0" w:color="auto"/>
              <w:right w:val="single" w:sz="4" w:space="0" w:color="auto"/>
            </w:tcBorders>
            <w:hideMark/>
          </w:tcPr>
          <w:p w14:paraId="7AFE8AF5" w14:textId="77777777" w:rsidR="00EA4426" w:rsidRPr="00D12E4D" w:rsidRDefault="00EA4426" w:rsidP="00923E5E">
            <w:pPr>
              <w:pStyle w:val="TAH"/>
              <w:rPr>
                <w:bCs/>
                <w:lang w:eastAsia="ja-JP"/>
              </w:rPr>
            </w:pPr>
            <w:r w:rsidRPr="00D12E4D">
              <w:rPr>
                <w:bCs/>
                <w:lang w:eastAsia="ja-JP"/>
              </w:rPr>
              <w:t>RAN Parameter Definition</w:t>
            </w:r>
          </w:p>
        </w:tc>
        <w:tc>
          <w:tcPr>
            <w:tcW w:w="1782" w:type="dxa"/>
            <w:tcBorders>
              <w:top w:val="single" w:sz="4" w:space="0" w:color="auto"/>
              <w:left w:val="single" w:sz="4" w:space="0" w:color="auto"/>
              <w:bottom w:val="single" w:sz="4" w:space="0" w:color="auto"/>
              <w:right w:val="single" w:sz="4" w:space="0" w:color="auto"/>
            </w:tcBorders>
          </w:tcPr>
          <w:p w14:paraId="1225D563" w14:textId="77777777" w:rsidR="00EA4426" w:rsidRPr="00D12E4D" w:rsidRDefault="00EA4426" w:rsidP="00923E5E">
            <w:pPr>
              <w:pStyle w:val="TAH"/>
              <w:rPr>
                <w:bCs/>
                <w:lang w:eastAsia="ja-JP"/>
              </w:rPr>
            </w:pPr>
            <w:r w:rsidRPr="00D12E4D">
              <w:rPr>
                <w:bCs/>
                <w:lang w:eastAsia="ja-JP"/>
              </w:rPr>
              <w:t>Semantics Description</w:t>
            </w:r>
          </w:p>
        </w:tc>
      </w:tr>
      <w:tr w:rsidR="00EA4426" w:rsidRPr="00D12E4D" w14:paraId="5B084F11"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66C2011" w14:textId="77777777" w:rsidR="00EA4426" w:rsidRPr="00D12E4D" w:rsidRDefault="00EA4426" w:rsidP="00923E5E">
            <w:pPr>
              <w:pStyle w:val="TAH"/>
              <w:jc w:val="both"/>
              <w:rPr>
                <w:b w:val="0"/>
                <w:lang w:eastAsia="ja-JP"/>
              </w:rPr>
            </w:pPr>
            <w:r w:rsidRPr="00D12E4D">
              <w:rPr>
                <w:b w:val="0"/>
                <w:lang w:eastAsia="ja-JP"/>
              </w:rPr>
              <w:t>1</w:t>
            </w:r>
          </w:p>
        </w:tc>
        <w:tc>
          <w:tcPr>
            <w:tcW w:w="2700" w:type="dxa"/>
            <w:tcBorders>
              <w:top w:val="single" w:sz="4" w:space="0" w:color="auto"/>
              <w:left w:val="single" w:sz="4" w:space="0" w:color="auto"/>
              <w:bottom w:val="single" w:sz="4" w:space="0" w:color="auto"/>
              <w:right w:val="single" w:sz="4" w:space="0" w:color="auto"/>
            </w:tcBorders>
          </w:tcPr>
          <w:p w14:paraId="1D16E74C" w14:textId="77777777" w:rsidR="00EA4426" w:rsidRPr="00D12E4D" w:rsidRDefault="00EA4426" w:rsidP="00923E5E">
            <w:pPr>
              <w:pStyle w:val="TAH"/>
              <w:jc w:val="left"/>
              <w:rPr>
                <w:b w:val="0"/>
                <w:lang w:eastAsia="ja-JP"/>
              </w:rPr>
            </w:pPr>
            <w:r w:rsidRPr="00D12E4D">
              <w:rPr>
                <w:b w:val="0"/>
                <w:lang w:eastAsia="ja-JP"/>
              </w:rPr>
              <w:t>Secondary Node</w:t>
            </w:r>
          </w:p>
        </w:tc>
        <w:tc>
          <w:tcPr>
            <w:tcW w:w="1350" w:type="dxa"/>
            <w:tcBorders>
              <w:top w:val="single" w:sz="4" w:space="0" w:color="auto"/>
              <w:left w:val="single" w:sz="4" w:space="0" w:color="auto"/>
              <w:bottom w:val="single" w:sz="4" w:space="0" w:color="auto"/>
              <w:right w:val="single" w:sz="4" w:space="0" w:color="auto"/>
            </w:tcBorders>
          </w:tcPr>
          <w:p w14:paraId="12B40E27"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208FA2D8"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167068B"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872E6AD" w14:textId="77777777" w:rsidR="00EA4426" w:rsidRPr="00BA12CE" w:rsidRDefault="00EA4426" w:rsidP="00923E5E">
            <w:pPr>
              <w:pStyle w:val="TAL"/>
              <w:rPr>
                <w:lang w:eastAsia="ja-JP"/>
              </w:rPr>
            </w:pPr>
            <w:r w:rsidRPr="003D00CF">
              <w:rPr>
                <w:i/>
                <w:iCs/>
                <w:lang w:eastAsia="ja-JP"/>
              </w:rPr>
              <w:t xml:space="preserve">Global NG-RAN Node ID </w:t>
            </w:r>
            <w:r w:rsidRPr="00D12E4D">
              <w:rPr>
                <w:lang w:eastAsia="ja-JP"/>
              </w:rPr>
              <w:t>IE in TS 38.423 [15] Section 9.2.2.3</w:t>
            </w:r>
          </w:p>
        </w:tc>
      </w:tr>
      <w:tr w:rsidR="00EA4426" w:rsidRPr="00D12E4D" w14:paraId="6E29C69C"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8CE1F4E" w14:textId="77777777" w:rsidR="00EA4426" w:rsidRPr="00D12E4D" w:rsidRDefault="00EA4426" w:rsidP="00923E5E">
            <w:pPr>
              <w:pStyle w:val="TAH"/>
              <w:jc w:val="both"/>
              <w:rPr>
                <w:b w:val="0"/>
                <w:lang w:eastAsia="ja-JP"/>
              </w:rPr>
            </w:pPr>
            <w:r w:rsidRPr="00D12E4D">
              <w:rPr>
                <w:b w:val="0"/>
                <w:lang w:eastAsia="ja-JP"/>
              </w:rPr>
              <w:t>2</w:t>
            </w:r>
          </w:p>
        </w:tc>
        <w:tc>
          <w:tcPr>
            <w:tcW w:w="2700" w:type="dxa"/>
            <w:tcBorders>
              <w:top w:val="single" w:sz="4" w:space="0" w:color="auto"/>
              <w:left w:val="single" w:sz="4" w:space="0" w:color="auto"/>
              <w:bottom w:val="single" w:sz="4" w:space="0" w:color="auto"/>
              <w:right w:val="single" w:sz="4" w:space="0" w:color="auto"/>
            </w:tcBorders>
          </w:tcPr>
          <w:p w14:paraId="4693F543" w14:textId="77777777" w:rsidR="00EA4426" w:rsidRPr="00D12E4D" w:rsidRDefault="00EA4426" w:rsidP="00923E5E">
            <w:pPr>
              <w:pStyle w:val="TAH"/>
              <w:jc w:val="left"/>
              <w:rPr>
                <w:b w:val="0"/>
                <w:lang w:eastAsia="ja-JP"/>
              </w:rPr>
            </w:pPr>
            <w:r w:rsidRPr="00D12E4D">
              <w:rPr>
                <w:b w:val="0"/>
                <w:lang w:eastAsia="ja-JP"/>
              </w:rPr>
              <w:t>CHOICE Secondary Node Type</w:t>
            </w:r>
          </w:p>
        </w:tc>
        <w:tc>
          <w:tcPr>
            <w:tcW w:w="1350" w:type="dxa"/>
            <w:tcBorders>
              <w:top w:val="single" w:sz="4" w:space="0" w:color="auto"/>
              <w:left w:val="single" w:sz="4" w:space="0" w:color="auto"/>
              <w:bottom w:val="single" w:sz="4" w:space="0" w:color="auto"/>
              <w:right w:val="single" w:sz="4" w:space="0" w:color="auto"/>
            </w:tcBorders>
          </w:tcPr>
          <w:p w14:paraId="3534E3D5"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491529B6"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BEE01F5"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04CE01DA" w14:textId="77777777" w:rsidR="00EA4426" w:rsidRPr="00D12E4D" w:rsidRDefault="00EA4426" w:rsidP="00923E5E">
            <w:pPr>
              <w:pStyle w:val="TAH"/>
              <w:jc w:val="left"/>
              <w:rPr>
                <w:b w:val="0"/>
                <w:lang w:eastAsia="ja-JP"/>
              </w:rPr>
            </w:pPr>
          </w:p>
        </w:tc>
      </w:tr>
      <w:tr w:rsidR="00EA4426" w:rsidRPr="00D12E4D" w14:paraId="7537454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3B53446" w14:textId="77777777" w:rsidR="00EA4426" w:rsidRPr="00D12E4D" w:rsidRDefault="00EA4426" w:rsidP="00923E5E">
            <w:pPr>
              <w:pStyle w:val="TAH"/>
              <w:jc w:val="both"/>
              <w:rPr>
                <w:b w:val="0"/>
                <w:lang w:eastAsia="ja-JP"/>
              </w:rPr>
            </w:pPr>
            <w:r w:rsidRPr="00D12E4D">
              <w:rPr>
                <w:b w:val="0"/>
                <w:lang w:eastAsia="ja-JP"/>
              </w:rPr>
              <w:t>3</w:t>
            </w:r>
          </w:p>
        </w:tc>
        <w:tc>
          <w:tcPr>
            <w:tcW w:w="2700" w:type="dxa"/>
            <w:tcBorders>
              <w:top w:val="single" w:sz="4" w:space="0" w:color="auto"/>
              <w:left w:val="single" w:sz="4" w:space="0" w:color="auto"/>
              <w:bottom w:val="single" w:sz="4" w:space="0" w:color="auto"/>
              <w:right w:val="single" w:sz="4" w:space="0" w:color="auto"/>
            </w:tcBorders>
          </w:tcPr>
          <w:p w14:paraId="69A346F5" w14:textId="77777777" w:rsidR="00EA4426" w:rsidRPr="00D12E4D" w:rsidRDefault="00EA4426" w:rsidP="00923E5E">
            <w:pPr>
              <w:pStyle w:val="TAH"/>
              <w:jc w:val="left"/>
              <w:rPr>
                <w:b w:val="0"/>
                <w:lang w:eastAsia="ja-JP"/>
              </w:rPr>
            </w:pPr>
            <w:r w:rsidRPr="00D12E4D">
              <w:rPr>
                <w:b w:val="0"/>
                <w:lang w:eastAsia="ja-JP"/>
              </w:rPr>
              <w:t>&gt;Secondary Node gNB</w:t>
            </w:r>
          </w:p>
        </w:tc>
        <w:tc>
          <w:tcPr>
            <w:tcW w:w="1350" w:type="dxa"/>
            <w:tcBorders>
              <w:top w:val="single" w:sz="4" w:space="0" w:color="auto"/>
              <w:left w:val="single" w:sz="4" w:space="0" w:color="auto"/>
              <w:bottom w:val="single" w:sz="4" w:space="0" w:color="auto"/>
              <w:right w:val="single" w:sz="4" w:space="0" w:color="auto"/>
            </w:tcBorders>
          </w:tcPr>
          <w:p w14:paraId="37E60390"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0E238DFF"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050B2B95"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893B299" w14:textId="77777777" w:rsidR="00EA4426" w:rsidRPr="00BA12CE" w:rsidRDefault="00EA4426" w:rsidP="00923E5E">
            <w:pPr>
              <w:pStyle w:val="TAL"/>
              <w:rPr>
                <w:lang w:eastAsia="ja-JP"/>
              </w:rPr>
            </w:pPr>
            <w:r w:rsidRPr="003D00CF">
              <w:rPr>
                <w:i/>
                <w:iCs/>
                <w:lang w:eastAsia="ja-JP"/>
              </w:rPr>
              <w:t xml:space="preserve">Global gNB ID </w:t>
            </w:r>
            <w:r w:rsidRPr="00D12E4D">
              <w:rPr>
                <w:lang w:eastAsia="ja-JP"/>
              </w:rPr>
              <w:t>IE in TS 38.423 [15] Section 9.2.2.1</w:t>
            </w:r>
          </w:p>
        </w:tc>
      </w:tr>
      <w:tr w:rsidR="00EA4426" w:rsidRPr="00D12E4D" w14:paraId="2AD23677"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469FA14" w14:textId="77777777" w:rsidR="00EA4426" w:rsidRPr="00D12E4D" w:rsidRDefault="00EA4426" w:rsidP="00923E5E">
            <w:pPr>
              <w:pStyle w:val="TAH"/>
              <w:jc w:val="both"/>
              <w:rPr>
                <w:b w:val="0"/>
                <w:lang w:eastAsia="ja-JP"/>
              </w:rPr>
            </w:pPr>
            <w:r w:rsidRPr="00D12E4D">
              <w:rPr>
                <w:b w:val="0"/>
                <w:lang w:eastAsia="ja-JP"/>
              </w:rPr>
              <w:t>4</w:t>
            </w:r>
          </w:p>
        </w:tc>
        <w:tc>
          <w:tcPr>
            <w:tcW w:w="2700" w:type="dxa"/>
            <w:tcBorders>
              <w:top w:val="single" w:sz="4" w:space="0" w:color="auto"/>
              <w:left w:val="single" w:sz="4" w:space="0" w:color="auto"/>
              <w:bottom w:val="single" w:sz="4" w:space="0" w:color="auto"/>
              <w:right w:val="single" w:sz="4" w:space="0" w:color="auto"/>
            </w:tcBorders>
          </w:tcPr>
          <w:p w14:paraId="50ABB525" w14:textId="77777777" w:rsidR="00EA4426" w:rsidRPr="00D12E4D" w:rsidRDefault="00EA4426" w:rsidP="00923E5E">
            <w:pPr>
              <w:pStyle w:val="TAH"/>
              <w:ind w:left="284"/>
              <w:jc w:val="left"/>
              <w:rPr>
                <w:b w:val="0"/>
                <w:lang w:eastAsia="ja-JP"/>
              </w:rPr>
            </w:pPr>
            <w:r w:rsidRPr="00D12E4D">
              <w:rPr>
                <w:b w:val="0"/>
                <w:lang w:eastAsia="ja-JP"/>
              </w:rPr>
              <w:t>&gt;&gt;PLMN Identity</w:t>
            </w:r>
          </w:p>
        </w:tc>
        <w:tc>
          <w:tcPr>
            <w:tcW w:w="1350" w:type="dxa"/>
            <w:tcBorders>
              <w:top w:val="single" w:sz="4" w:space="0" w:color="auto"/>
              <w:left w:val="single" w:sz="4" w:space="0" w:color="auto"/>
              <w:bottom w:val="single" w:sz="4" w:space="0" w:color="auto"/>
              <w:right w:val="single" w:sz="4" w:space="0" w:color="auto"/>
            </w:tcBorders>
          </w:tcPr>
          <w:p w14:paraId="66512B26"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2F1416C"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0C67A64D"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IE in TS 38.423 [15] Section 9.2.2.4</w:t>
            </w:r>
          </w:p>
        </w:tc>
        <w:tc>
          <w:tcPr>
            <w:tcW w:w="1782" w:type="dxa"/>
            <w:tcBorders>
              <w:top w:val="single" w:sz="4" w:space="0" w:color="auto"/>
              <w:left w:val="single" w:sz="4" w:space="0" w:color="auto"/>
              <w:bottom w:val="single" w:sz="4" w:space="0" w:color="auto"/>
              <w:right w:val="single" w:sz="4" w:space="0" w:color="auto"/>
            </w:tcBorders>
          </w:tcPr>
          <w:p w14:paraId="7F63982F" w14:textId="77777777" w:rsidR="00EA4426" w:rsidRPr="00D12E4D" w:rsidRDefault="00EA4426" w:rsidP="00923E5E">
            <w:pPr>
              <w:pStyle w:val="TAH"/>
              <w:jc w:val="left"/>
              <w:rPr>
                <w:b w:val="0"/>
                <w:lang w:eastAsia="ja-JP"/>
              </w:rPr>
            </w:pPr>
          </w:p>
        </w:tc>
      </w:tr>
      <w:tr w:rsidR="00EA4426" w:rsidRPr="00D12E4D" w14:paraId="1EFCF941"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D804294" w14:textId="77777777" w:rsidR="00EA4426" w:rsidRPr="00D12E4D" w:rsidRDefault="00EA4426" w:rsidP="00923E5E">
            <w:pPr>
              <w:pStyle w:val="TAH"/>
              <w:jc w:val="both"/>
              <w:rPr>
                <w:b w:val="0"/>
                <w:lang w:eastAsia="ja-JP"/>
              </w:rPr>
            </w:pPr>
            <w:r w:rsidRPr="00D12E4D">
              <w:rPr>
                <w:b w:val="0"/>
                <w:lang w:eastAsia="ja-JP"/>
              </w:rPr>
              <w:t>5</w:t>
            </w:r>
          </w:p>
        </w:tc>
        <w:tc>
          <w:tcPr>
            <w:tcW w:w="2700" w:type="dxa"/>
            <w:tcBorders>
              <w:top w:val="single" w:sz="4" w:space="0" w:color="auto"/>
              <w:left w:val="single" w:sz="4" w:space="0" w:color="auto"/>
              <w:bottom w:val="single" w:sz="4" w:space="0" w:color="auto"/>
              <w:right w:val="single" w:sz="4" w:space="0" w:color="auto"/>
            </w:tcBorders>
          </w:tcPr>
          <w:p w14:paraId="1C870F52" w14:textId="77777777" w:rsidR="00EA4426" w:rsidRPr="00D12E4D" w:rsidRDefault="00EA4426" w:rsidP="00923E5E">
            <w:pPr>
              <w:pStyle w:val="TAH"/>
              <w:ind w:left="284"/>
              <w:jc w:val="left"/>
              <w:rPr>
                <w:b w:val="0"/>
                <w:lang w:eastAsia="ja-JP"/>
              </w:rPr>
            </w:pPr>
            <w:r w:rsidRPr="00D12E4D">
              <w:rPr>
                <w:b w:val="0"/>
                <w:lang w:eastAsia="ja-JP"/>
              </w:rPr>
              <w:t>&gt;&gt;gNB ID</w:t>
            </w:r>
          </w:p>
        </w:tc>
        <w:tc>
          <w:tcPr>
            <w:tcW w:w="1350" w:type="dxa"/>
            <w:tcBorders>
              <w:top w:val="single" w:sz="4" w:space="0" w:color="auto"/>
              <w:left w:val="single" w:sz="4" w:space="0" w:color="auto"/>
              <w:bottom w:val="single" w:sz="4" w:space="0" w:color="auto"/>
              <w:right w:val="single" w:sz="4" w:space="0" w:color="auto"/>
            </w:tcBorders>
          </w:tcPr>
          <w:p w14:paraId="04637151"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75FEF090"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505FB0BC" w14:textId="77777777" w:rsidR="00EA4426" w:rsidRPr="00A95B80" w:rsidRDefault="00EA4426" w:rsidP="00923E5E">
            <w:pPr>
              <w:pStyle w:val="TAL"/>
            </w:pPr>
            <w:r w:rsidRPr="00BA12CE">
              <w:rPr>
                <w:i/>
                <w:iCs/>
                <w:lang w:eastAsia="ja-JP"/>
              </w:rPr>
              <w:t xml:space="preserve">gNB ID </w:t>
            </w:r>
            <w:r w:rsidRPr="00A95B80">
              <w:t>IE in TS 38.423 [15] Section 9.2.2.1</w:t>
            </w:r>
          </w:p>
        </w:tc>
        <w:tc>
          <w:tcPr>
            <w:tcW w:w="1782" w:type="dxa"/>
            <w:tcBorders>
              <w:top w:val="single" w:sz="4" w:space="0" w:color="auto"/>
              <w:left w:val="single" w:sz="4" w:space="0" w:color="auto"/>
              <w:bottom w:val="single" w:sz="4" w:space="0" w:color="auto"/>
              <w:right w:val="single" w:sz="4" w:space="0" w:color="auto"/>
            </w:tcBorders>
          </w:tcPr>
          <w:p w14:paraId="020BEFD9" w14:textId="77777777" w:rsidR="00EA4426" w:rsidRPr="00D12E4D" w:rsidRDefault="00EA4426" w:rsidP="00923E5E">
            <w:pPr>
              <w:pStyle w:val="TAH"/>
              <w:jc w:val="left"/>
              <w:rPr>
                <w:b w:val="0"/>
                <w:lang w:eastAsia="ja-JP"/>
              </w:rPr>
            </w:pPr>
          </w:p>
        </w:tc>
      </w:tr>
      <w:tr w:rsidR="00EA4426" w:rsidRPr="00D12E4D" w14:paraId="728FEDC5"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9F2E68A" w14:textId="77777777" w:rsidR="00EA4426" w:rsidRPr="00D12E4D" w:rsidRDefault="00EA4426" w:rsidP="00923E5E">
            <w:pPr>
              <w:pStyle w:val="TAH"/>
              <w:jc w:val="both"/>
              <w:rPr>
                <w:b w:val="0"/>
                <w:lang w:eastAsia="ja-JP"/>
              </w:rPr>
            </w:pPr>
            <w:r w:rsidRPr="00D12E4D">
              <w:rPr>
                <w:b w:val="0"/>
                <w:lang w:eastAsia="ja-JP"/>
              </w:rPr>
              <w:t>6</w:t>
            </w:r>
          </w:p>
        </w:tc>
        <w:tc>
          <w:tcPr>
            <w:tcW w:w="2700" w:type="dxa"/>
            <w:tcBorders>
              <w:top w:val="single" w:sz="4" w:space="0" w:color="auto"/>
              <w:left w:val="single" w:sz="4" w:space="0" w:color="auto"/>
              <w:bottom w:val="single" w:sz="4" w:space="0" w:color="auto"/>
              <w:right w:val="single" w:sz="4" w:space="0" w:color="auto"/>
            </w:tcBorders>
          </w:tcPr>
          <w:p w14:paraId="26832842" w14:textId="77777777" w:rsidR="00EA4426" w:rsidRPr="00D12E4D" w:rsidRDefault="00EA4426" w:rsidP="00923E5E">
            <w:pPr>
              <w:pStyle w:val="TAH"/>
              <w:jc w:val="left"/>
              <w:rPr>
                <w:b w:val="0"/>
                <w:lang w:eastAsia="ja-JP"/>
              </w:rPr>
            </w:pPr>
            <w:r w:rsidRPr="00D12E4D">
              <w:rPr>
                <w:b w:val="0"/>
                <w:lang w:eastAsia="ja-JP"/>
              </w:rPr>
              <w:t>&gt;Secondary Node ng-eNB</w:t>
            </w:r>
          </w:p>
        </w:tc>
        <w:tc>
          <w:tcPr>
            <w:tcW w:w="1350" w:type="dxa"/>
            <w:tcBorders>
              <w:top w:val="single" w:sz="4" w:space="0" w:color="auto"/>
              <w:left w:val="single" w:sz="4" w:space="0" w:color="auto"/>
              <w:bottom w:val="single" w:sz="4" w:space="0" w:color="auto"/>
              <w:right w:val="single" w:sz="4" w:space="0" w:color="auto"/>
            </w:tcBorders>
          </w:tcPr>
          <w:p w14:paraId="10AC2394"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6DD8FB3"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CDEA2F0"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341DB405" w14:textId="77777777" w:rsidR="00EA4426" w:rsidRPr="00BA12CE" w:rsidRDefault="00EA4426" w:rsidP="00923E5E">
            <w:pPr>
              <w:pStyle w:val="TAL"/>
              <w:rPr>
                <w:lang w:eastAsia="ja-JP"/>
              </w:rPr>
            </w:pPr>
            <w:r w:rsidRPr="003D00CF">
              <w:rPr>
                <w:i/>
                <w:iCs/>
                <w:lang w:eastAsia="ja-JP"/>
              </w:rPr>
              <w:t xml:space="preserve">Global ng-eNB ID </w:t>
            </w:r>
            <w:r w:rsidRPr="00D12E4D">
              <w:rPr>
                <w:lang w:eastAsia="ja-JP"/>
              </w:rPr>
              <w:t>IE in TS 38.423 [15] Section 9.2.2.2</w:t>
            </w:r>
          </w:p>
        </w:tc>
      </w:tr>
      <w:tr w:rsidR="00EA4426" w:rsidRPr="00D12E4D" w14:paraId="52D8264D"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16A1831F" w14:textId="77777777" w:rsidR="00EA4426" w:rsidRPr="00D12E4D" w:rsidRDefault="00EA4426" w:rsidP="00923E5E">
            <w:pPr>
              <w:pStyle w:val="TAH"/>
              <w:jc w:val="both"/>
              <w:rPr>
                <w:b w:val="0"/>
                <w:lang w:eastAsia="ja-JP"/>
              </w:rPr>
            </w:pPr>
            <w:r w:rsidRPr="00D12E4D">
              <w:rPr>
                <w:b w:val="0"/>
                <w:lang w:eastAsia="ja-JP"/>
              </w:rPr>
              <w:t>7</w:t>
            </w:r>
          </w:p>
        </w:tc>
        <w:tc>
          <w:tcPr>
            <w:tcW w:w="2700" w:type="dxa"/>
            <w:tcBorders>
              <w:top w:val="single" w:sz="4" w:space="0" w:color="auto"/>
              <w:left w:val="single" w:sz="4" w:space="0" w:color="auto"/>
              <w:bottom w:val="single" w:sz="4" w:space="0" w:color="auto"/>
              <w:right w:val="single" w:sz="4" w:space="0" w:color="auto"/>
            </w:tcBorders>
          </w:tcPr>
          <w:p w14:paraId="4D300D1C" w14:textId="77777777" w:rsidR="00EA4426" w:rsidRPr="00D12E4D" w:rsidRDefault="00EA4426" w:rsidP="00923E5E">
            <w:pPr>
              <w:pStyle w:val="TAH"/>
              <w:ind w:left="284"/>
              <w:jc w:val="left"/>
              <w:rPr>
                <w:b w:val="0"/>
                <w:lang w:eastAsia="ja-JP"/>
              </w:rPr>
            </w:pPr>
            <w:r w:rsidRPr="00D12E4D">
              <w:rPr>
                <w:b w:val="0"/>
                <w:lang w:eastAsia="ja-JP"/>
              </w:rPr>
              <w:t>&gt;&gt;PLMN Identity</w:t>
            </w:r>
          </w:p>
        </w:tc>
        <w:tc>
          <w:tcPr>
            <w:tcW w:w="1350" w:type="dxa"/>
            <w:tcBorders>
              <w:top w:val="single" w:sz="4" w:space="0" w:color="auto"/>
              <w:left w:val="single" w:sz="4" w:space="0" w:color="auto"/>
              <w:bottom w:val="single" w:sz="4" w:space="0" w:color="auto"/>
              <w:right w:val="single" w:sz="4" w:space="0" w:color="auto"/>
            </w:tcBorders>
          </w:tcPr>
          <w:p w14:paraId="4773C4A3"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3F4B7669"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4D0A61C7"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 xml:space="preserve">IE in TS 38.423 [15] Section 9.2.2.4 </w:t>
            </w:r>
          </w:p>
        </w:tc>
        <w:tc>
          <w:tcPr>
            <w:tcW w:w="1782" w:type="dxa"/>
            <w:tcBorders>
              <w:top w:val="single" w:sz="4" w:space="0" w:color="auto"/>
              <w:left w:val="single" w:sz="4" w:space="0" w:color="auto"/>
              <w:bottom w:val="single" w:sz="4" w:space="0" w:color="auto"/>
              <w:right w:val="single" w:sz="4" w:space="0" w:color="auto"/>
            </w:tcBorders>
          </w:tcPr>
          <w:p w14:paraId="2255DBA6" w14:textId="77777777" w:rsidR="00EA4426" w:rsidRPr="00D12E4D" w:rsidRDefault="00EA4426" w:rsidP="00923E5E">
            <w:pPr>
              <w:pStyle w:val="TAH"/>
              <w:jc w:val="left"/>
              <w:rPr>
                <w:b w:val="0"/>
                <w:lang w:eastAsia="ja-JP"/>
              </w:rPr>
            </w:pPr>
          </w:p>
        </w:tc>
      </w:tr>
      <w:tr w:rsidR="00EA4426" w:rsidRPr="00D12E4D" w14:paraId="68D732EC"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9423E40" w14:textId="77777777" w:rsidR="00EA4426" w:rsidRPr="00D12E4D" w:rsidRDefault="00EA4426" w:rsidP="00923E5E">
            <w:pPr>
              <w:pStyle w:val="TAH"/>
              <w:jc w:val="both"/>
              <w:rPr>
                <w:b w:val="0"/>
                <w:lang w:eastAsia="ja-JP"/>
              </w:rPr>
            </w:pPr>
            <w:r w:rsidRPr="00D12E4D">
              <w:rPr>
                <w:b w:val="0"/>
                <w:lang w:eastAsia="ja-JP"/>
              </w:rPr>
              <w:t>8</w:t>
            </w:r>
          </w:p>
        </w:tc>
        <w:tc>
          <w:tcPr>
            <w:tcW w:w="2700" w:type="dxa"/>
            <w:tcBorders>
              <w:top w:val="single" w:sz="4" w:space="0" w:color="auto"/>
              <w:left w:val="single" w:sz="4" w:space="0" w:color="auto"/>
              <w:bottom w:val="single" w:sz="4" w:space="0" w:color="auto"/>
              <w:right w:val="single" w:sz="4" w:space="0" w:color="auto"/>
            </w:tcBorders>
          </w:tcPr>
          <w:p w14:paraId="0D5AF4C5" w14:textId="77777777" w:rsidR="00EA4426" w:rsidRPr="00D12E4D" w:rsidRDefault="00EA4426" w:rsidP="00923E5E">
            <w:pPr>
              <w:pStyle w:val="TAH"/>
              <w:ind w:left="284"/>
              <w:jc w:val="left"/>
              <w:rPr>
                <w:b w:val="0"/>
                <w:lang w:eastAsia="ja-JP"/>
              </w:rPr>
            </w:pPr>
            <w:r w:rsidRPr="00D12E4D">
              <w:rPr>
                <w:b w:val="0"/>
                <w:lang w:eastAsia="ja-JP"/>
              </w:rPr>
              <w:t>&gt;&gt;ng-eNB ID</w:t>
            </w:r>
          </w:p>
        </w:tc>
        <w:tc>
          <w:tcPr>
            <w:tcW w:w="1350" w:type="dxa"/>
            <w:tcBorders>
              <w:top w:val="single" w:sz="4" w:space="0" w:color="auto"/>
              <w:left w:val="single" w:sz="4" w:space="0" w:color="auto"/>
              <w:bottom w:val="single" w:sz="4" w:space="0" w:color="auto"/>
              <w:right w:val="single" w:sz="4" w:space="0" w:color="auto"/>
            </w:tcBorders>
          </w:tcPr>
          <w:p w14:paraId="756CE309"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6D4EB652"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7FB550E9" w14:textId="77777777" w:rsidR="00EA4426" w:rsidRPr="00A95B80" w:rsidRDefault="00EA4426" w:rsidP="00923E5E">
            <w:pPr>
              <w:pStyle w:val="TAL"/>
            </w:pPr>
            <w:r w:rsidRPr="00BA12CE">
              <w:rPr>
                <w:i/>
                <w:iCs/>
                <w:lang w:eastAsia="ja-JP"/>
              </w:rPr>
              <w:t xml:space="preserve">Long Macro ng-eNB ID </w:t>
            </w:r>
            <w:r w:rsidRPr="00A95B80">
              <w:t>IE in TS 38.423 [15] Section 9.2.2.2</w:t>
            </w:r>
          </w:p>
        </w:tc>
        <w:tc>
          <w:tcPr>
            <w:tcW w:w="1782" w:type="dxa"/>
            <w:tcBorders>
              <w:top w:val="single" w:sz="4" w:space="0" w:color="auto"/>
              <w:left w:val="single" w:sz="4" w:space="0" w:color="auto"/>
              <w:bottom w:val="single" w:sz="4" w:space="0" w:color="auto"/>
              <w:right w:val="single" w:sz="4" w:space="0" w:color="auto"/>
            </w:tcBorders>
          </w:tcPr>
          <w:p w14:paraId="69EDF4DA" w14:textId="77777777" w:rsidR="00EA4426" w:rsidRPr="00D12E4D" w:rsidRDefault="00EA4426" w:rsidP="00923E5E">
            <w:pPr>
              <w:pStyle w:val="TAH"/>
              <w:jc w:val="left"/>
              <w:rPr>
                <w:b w:val="0"/>
                <w:lang w:eastAsia="ja-JP"/>
              </w:rPr>
            </w:pPr>
          </w:p>
        </w:tc>
      </w:tr>
      <w:tr w:rsidR="00EA4426" w:rsidRPr="00D12E4D" w14:paraId="711BE60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2C97EDF" w14:textId="77777777" w:rsidR="00EA4426" w:rsidRPr="00D12E4D" w:rsidRDefault="00EA4426" w:rsidP="00923E5E">
            <w:pPr>
              <w:pStyle w:val="TAH"/>
              <w:jc w:val="both"/>
              <w:rPr>
                <w:b w:val="0"/>
                <w:lang w:eastAsia="ja-JP"/>
              </w:rPr>
            </w:pPr>
            <w:r w:rsidRPr="00D12E4D">
              <w:rPr>
                <w:b w:val="0"/>
                <w:lang w:eastAsia="ja-JP"/>
              </w:rPr>
              <w:t>9</w:t>
            </w:r>
          </w:p>
        </w:tc>
        <w:tc>
          <w:tcPr>
            <w:tcW w:w="2700" w:type="dxa"/>
            <w:tcBorders>
              <w:top w:val="single" w:sz="4" w:space="0" w:color="auto"/>
              <w:left w:val="single" w:sz="4" w:space="0" w:color="auto"/>
              <w:bottom w:val="single" w:sz="4" w:space="0" w:color="auto"/>
              <w:right w:val="single" w:sz="4" w:space="0" w:color="auto"/>
            </w:tcBorders>
          </w:tcPr>
          <w:p w14:paraId="27150382" w14:textId="77777777" w:rsidR="00EA4426" w:rsidRPr="00D12E4D" w:rsidDel="000702E6" w:rsidRDefault="00EA4426" w:rsidP="00923E5E">
            <w:pPr>
              <w:pStyle w:val="TAH"/>
              <w:jc w:val="left"/>
              <w:rPr>
                <w:b w:val="0"/>
                <w:lang w:eastAsia="ja-JP"/>
              </w:rPr>
            </w:pPr>
            <w:r w:rsidRPr="00D12E4D">
              <w:rPr>
                <w:b w:val="0"/>
                <w:lang w:eastAsia="ja-JP"/>
              </w:rPr>
              <w:t>&gt;Secondary Node en-gNB</w:t>
            </w:r>
          </w:p>
        </w:tc>
        <w:tc>
          <w:tcPr>
            <w:tcW w:w="1350" w:type="dxa"/>
            <w:tcBorders>
              <w:top w:val="single" w:sz="4" w:space="0" w:color="auto"/>
              <w:left w:val="single" w:sz="4" w:space="0" w:color="auto"/>
              <w:bottom w:val="single" w:sz="4" w:space="0" w:color="auto"/>
              <w:right w:val="single" w:sz="4" w:space="0" w:color="auto"/>
            </w:tcBorders>
          </w:tcPr>
          <w:p w14:paraId="6C346B8A"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20E7AC1"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70880E0F"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E904E63" w14:textId="77777777" w:rsidR="00EA4426" w:rsidRPr="00BA12CE" w:rsidRDefault="00EA4426" w:rsidP="00923E5E">
            <w:pPr>
              <w:pStyle w:val="TAL"/>
              <w:rPr>
                <w:lang w:eastAsia="ja-JP"/>
              </w:rPr>
            </w:pPr>
            <w:r w:rsidRPr="003D00CF">
              <w:rPr>
                <w:i/>
                <w:iCs/>
                <w:lang w:eastAsia="ja-JP"/>
              </w:rPr>
              <w:t xml:space="preserve">en-gNB </w:t>
            </w:r>
            <w:r w:rsidRPr="00D12E4D">
              <w:rPr>
                <w:lang w:eastAsia="ja-JP"/>
              </w:rPr>
              <w:t xml:space="preserve">IE in TS 36.423 [17] Sec </w:t>
            </w:r>
          </w:p>
        </w:tc>
      </w:tr>
      <w:tr w:rsidR="00EA4426" w:rsidRPr="00D12E4D" w14:paraId="6ADD57B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654B857" w14:textId="77777777" w:rsidR="00EA4426" w:rsidRPr="00D12E4D" w:rsidRDefault="00EA4426" w:rsidP="00923E5E">
            <w:pPr>
              <w:pStyle w:val="TAH"/>
              <w:jc w:val="both"/>
              <w:rPr>
                <w:b w:val="0"/>
                <w:lang w:eastAsia="ja-JP"/>
              </w:rPr>
            </w:pPr>
            <w:r w:rsidRPr="00D12E4D">
              <w:rPr>
                <w:b w:val="0"/>
                <w:lang w:eastAsia="ja-JP"/>
              </w:rPr>
              <w:t>10</w:t>
            </w:r>
          </w:p>
        </w:tc>
        <w:tc>
          <w:tcPr>
            <w:tcW w:w="2700" w:type="dxa"/>
            <w:tcBorders>
              <w:top w:val="single" w:sz="4" w:space="0" w:color="auto"/>
              <w:left w:val="single" w:sz="4" w:space="0" w:color="auto"/>
              <w:bottom w:val="single" w:sz="4" w:space="0" w:color="auto"/>
              <w:right w:val="single" w:sz="4" w:space="0" w:color="auto"/>
            </w:tcBorders>
          </w:tcPr>
          <w:p w14:paraId="0B30D021" w14:textId="77777777" w:rsidR="00EA4426" w:rsidRPr="00D12E4D" w:rsidRDefault="00EA4426" w:rsidP="00923E5E">
            <w:pPr>
              <w:pStyle w:val="TAH"/>
              <w:ind w:left="284"/>
              <w:jc w:val="left"/>
              <w:rPr>
                <w:b w:val="0"/>
                <w:lang w:eastAsia="ja-JP"/>
              </w:rPr>
            </w:pPr>
            <w:r w:rsidRPr="00D12E4D">
              <w:rPr>
                <w:b w:val="0"/>
                <w:lang w:eastAsia="ja-JP"/>
              </w:rPr>
              <w:t>&gt;&gt;PLMN Identity</w:t>
            </w:r>
          </w:p>
        </w:tc>
        <w:tc>
          <w:tcPr>
            <w:tcW w:w="1350" w:type="dxa"/>
            <w:tcBorders>
              <w:top w:val="single" w:sz="4" w:space="0" w:color="auto"/>
              <w:left w:val="single" w:sz="4" w:space="0" w:color="auto"/>
              <w:bottom w:val="single" w:sz="4" w:space="0" w:color="auto"/>
              <w:right w:val="single" w:sz="4" w:space="0" w:color="auto"/>
            </w:tcBorders>
          </w:tcPr>
          <w:p w14:paraId="6AAD3264"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11730D35"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05CE6CCB"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IE in TS 36.423 [17] Section 9.2.4</w:t>
            </w:r>
          </w:p>
        </w:tc>
        <w:tc>
          <w:tcPr>
            <w:tcW w:w="1782" w:type="dxa"/>
            <w:tcBorders>
              <w:top w:val="single" w:sz="4" w:space="0" w:color="auto"/>
              <w:left w:val="single" w:sz="4" w:space="0" w:color="auto"/>
              <w:bottom w:val="single" w:sz="4" w:space="0" w:color="auto"/>
              <w:right w:val="single" w:sz="4" w:space="0" w:color="auto"/>
            </w:tcBorders>
          </w:tcPr>
          <w:p w14:paraId="5B30669C" w14:textId="77777777" w:rsidR="00EA4426" w:rsidRPr="00D12E4D" w:rsidRDefault="00EA4426" w:rsidP="00923E5E">
            <w:pPr>
              <w:pStyle w:val="TAH"/>
              <w:jc w:val="left"/>
              <w:rPr>
                <w:b w:val="0"/>
                <w:lang w:eastAsia="ja-JP"/>
              </w:rPr>
            </w:pPr>
          </w:p>
        </w:tc>
      </w:tr>
      <w:tr w:rsidR="00EA4426" w:rsidRPr="00D12E4D" w14:paraId="71CBEF7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87B2102" w14:textId="77777777" w:rsidR="00EA4426" w:rsidRPr="00D12E4D" w:rsidRDefault="00EA4426" w:rsidP="00923E5E">
            <w:pPr>
              <w:pStyle w:val="TAH"/>
              <w:jc w:val="both"/>
              <w:rPr>
                <w:b w:val="0"/>
                <w:lang w:eastAsia="ja-JP"/>
              </w:rPr>
            </w:pPr>
            <w:r w:rsidRPr="00D12E4D">
              <w:rPr>
                <w:b w:val="0"/>
                <w:lang w:eastAsia="ja-JP"/>
              </w:rPr>
              <w:t>11</w:t>
            </w:r>
          </w:p>
        </w:tc>
        <w:tc>
          <w:tcPr>
            <w:tcW w:w="2700" w:type="dxa"/>
            <w:tcBorders>
              <w:top w:val="single" w:sz="4" w:space="0" w:color="auto"/>
              <w:left w:val="single" w:sz="4" w:space="0" w:color="auto"/>
              <w:bottom w:val="single" w:sz="4" w:space="0" w:color="auto"/>
              <w:right w:val="single" w:sz="4" w:space="0" w:color="auto"/>
            </w:tcBorders>
          </w:tcPr>
          <w:p w14:paraId="36AE2A9C" w14:textId="77777777" w:rsidR="00EA4426" w:rsidRPr="00D12E4D" w:rsidRDefault="00EA4426" w:rsidP="00923E5E">
            <w:pPr>
              <w:pStyle w:val="TAH"/>
              <w:ind w:left="284"/>
              <w:jc w:val="left"/>
              <w:rPr>
                <w:b w:val="0"/>
                <w:lang w:eastAsia="ja-JP"/>
              </w:rPr>
            </w:pPr>
            <w:r w:rsidRPr="00D12E4D">
              <w:rPr>
                <w:b w:val="0"/>
                <w:lang w:eastAsia="ja-JP"/>
              </w:rPr>
              <w:t>&gt;&gt;en-gNB ID</w:t>
            </w:r>
          </w:p>
        </w:tc>
        <w:tc>
          <w:tcPr>
            <w:tcW w:w="1350" w:type="dxa"/>
            <w:tcBorders>
              <w:top w:val="single" w:sz="4" w:space="0" w:color="auto"/>
              <w:left w:val="single" w:sz="4" w:space="0" w:color="auto"/>
              <w:bottom w:val="single" w:sz="4" w:space="0" w:color="auto"/>
              <w:right w:val="single" w:sz="4" w:space="0" w:color="auto"/>
            </w:tcBorders>
          </w:tcPr>
          <w:p w14:paraId="52A57731"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30DA6872"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45E5A87E" w14:textId="77777777" w:rsidR="00EA4426" w:rsidRPr="00A95B80" w:rsidRDefault="00EA4426" w:rsidP="00923E5E">
            <w:pPr>
              <w:pStyle w:val="TAL"/>
            </w:pPr>
            <w:r w:rsidRPr="00BA12CE">
              <w:rPr>
                <w:i/>
                <w:iCs/>
                <w:lang w:eastAsia="ja-JP"/>
              </w:rPr>
              <w:t xml:space="preserve">Global en-gNB ID </w:t>
            </w:r>
            <w:r w:rsidRPr="00A95B80">
              <w:t>IE in TS 36.423 [17] Section 9.2.4</w:t>
            </w:r>
          </w:p>
        </w:tc>
        <w:tc>
          <w:tcPr>
            <w:tcW w:w="1782" w:type="dxa"/>
            <w:tcBorders>
              <w:top w:val="single" w:sz="4" w:space="0" w:color="auto"/>
              <w:left w:val="single" w:sz="4" w:space="0" w:color="auto"/>
              <w:bottom w:val="single" w:sz="4" w:space="0" w:color="auto"/>
              <w:right w:val="single" w:sz="4" w:space="0" w:color="auto"/>
            </w:tcBorders>
          </w:tcPr>
          <w:p w14:paraId="167DC3C4" w14:textId="77777777" w:rsidR="00EA4426" w:rsidRPr="00D12E4D" w:rsidRDefault="00EA4426" w:rsidP="00923E5E">
            <w:pPr>
              <w:pStyle w:val="TAH"/>
              <w:jc w:val="left"/>
              <w:rPr>
                <w:b w:val="0"/>
                <w:lang w:eastAsia="ja-JP"/>
              </w:rPr>
            </w:pPr>
          </w:p>
        </w:tc>
      </w:tr>
      <w:tr w:rsidR="00EA4426" w:rsidRPr="00D12E4D" w14:paraId="2DE450AB"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7ADDFED" w14:textId="77777777" w:rsidR="00EA4426" w:rsidRPr="00D12E4D" w:rsidRDefault="00EA4426" w:rsidP="00923E5E">
            <w:pPr>
              <w:pStyle w:val="TAH"/>
              <w:jc w:val="both"/>
              <w:rPr>
                <w:b w:val="0"/>
                <w:lang w:eastAsia="ja-JP"/>
              </w:rPr>
            </w:pPr>
            <w:r w:rsidRPr="00D12E4D">
              <w:rPr>
                <w:b w:val="0"/>
                <w:lang w:eastAsia="ja-JP"/>
              </w:rPr>
              <w:t>12</w:t>
            </w:r>
          </w:p>
        </w:tc>
        <w:tc>
          <w:tcPr>
            <w:tcW w:w="2700" w:type="dxa"/>
            <w:tcBorders>
              <w:top w:val="single" w:sz="4" w:space="0" w:color="auto"/>
              <w:left w:val="single" w:sz="4" w:space="0" w:color="auto"/>
              <w:bottom w:val="single" w:sz="4" w:space="0" w:color="auto"/>
              <w:right w:val="single" w:sz="4" w:space="0" w:color="auto"/>
            </w:tcBorders>
          </w:tcPr>
          <w:p w14:paraId="24745626" w14:textId="77777777" w:rsidR="00EA4426" w:rsidRPr="00D12E4D" w:rsidRDefault="00EA4426" w:rsidP="00923E5E">
            <w:pPr>
              <w:pStyle w:val="TAH"/>
              <w:jc w:val="left"/>
              <w:rPr>
                <w:b w:val="0"/>
                <w:lang w:eastAsia="ja-JP"/>
              </w:rPr>
            </w:pPr>
            <w:r w:rsidRPr="00D12E4D">
              <w:rPr>
                <w:b w:val="0"/>
                <w:lang w:eastAsia="ja-JP"/>
              </w:rPr>
              <w:t>List of PDU Session Resources to be modified</w:t>
            </w:r>
          </w:p>
        </w:tc>
        <w:tc>
          <w:tcPr>
            <w:tcW w:w="1350" w:type="dxa"/>
            <w:tcBorders>
              <w:top w:val="single" w:sz="4" w:space="0" w:color="auto"/>
              <w:left w:val="single" w:sz="4" w:space="0" w:color="auto"/>
              <w:bottom w:val="single" w:sz="4" w:space="0" w:color="auto"/>
              <w:right w:val="single" w:sz="4" w:space="0" w:color="auto"/>
            </w:tcBorders>
          </w:tcPr>
          <w:p w14:paraId="1E19BB7C"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5C3A490E"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3118317" w14:textId="77777777" w:rsidR="00EA4426" w:rsidRPr="00D12E4D" w:rsidRDefault="00EA4426" w:rsidP="00923E5E">
            <w:pPr>
              <w:pStyle w:val="TAH"/>
              <w:jc w:val="left"/>
              <w:rPr>
                <w:b w:val="0"/>
                <w:i/>
                <w:iCs/>
                <w:lang w:eastAsia="ja-JP"/>
              </w:rPr>
            </w:pPr>
          </w:p>
        </w:tc>
        <w:tc>
          <w:tcPr>
            <w:tcW w:w="1782" w:type="dxa"/>
            <w:tcBorders>
              <w:top w:val="single" w:sz="4" w:space="0" w:color="auto"/>
              <w:left w:val="single" w:sz="4" w:space="0" w:color="auto"/>
              <w:bottom w:val="single" w:sz="4" w:space="0" w:color="auto"/>
              <w:right w:val="single" w:sz="4" w:space="0" w:color="auto"/>
            </w:tcBorders>
          </w:tcPr>
          <w:p w14:paraId="11DEDD81" w14:textId="77777777" w:rsidR="00EA4426" w:rsidRPr="00BA12CE" w:rsidRDefault="00EA4426" w:rsidP="00923E5E">
            <w:pPr>
              <w:pStyle w:val="TAL"/>
              <w:rPr>
                <w:lang w:eastAsia="ja-JP"/>
              </w:rPr>
            </w:pPr>
            <w:r w:rsidRPr="003D00CF">
              <w:rPr>
                <w:lang w:eastAsia="ja-JP"/>
              </w:rPr>
              <w:t>PDU Session Resources To</w:t>
            </w:r>
            <w:r w:rsidRPr="00D12E4D">
              <w:rPr>
                <w:lang w:eastAsia="ja-JP"/>
              </w:rPr>
              <w:t xml:space="preserve"> Be Modified List IE in TS 38.423 [15] Section 9.1.2.5</w:t>
            </w:r>
          </w:p>
        </w:tc>
      </w:tr>
      <w:tr w:rsidR="00EA4426" w:rsidRPr="00D12E4D" w14:paraId="0D03EE71"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AF76971" w14:textId="77777777" w:rsidR="00EA4426" w:rsidRPr="00D12E4D" w:rsidRDefault="00EA4426" w:rsidP="00923E5E">
            <w:pPr>
              <w:pStyle w:val="TAH"/>
              <w:jc w:val="both"/>
              <w:rPr>
                <w:b w:val="0"/>
                <w:lang w:eastAsia="ja-JP"/>
              </w:rPr>
            </w:pPr>
            <w:r w:rsidRPr="00D12E4D">
              <w:rPr>
                <w:b w:val="0"/>
                <w:lang w:eastAsia="ja-JP"/>
              </w:rPr>
              <w:t>13</w:t>
            </w:r>
          </w:p>
        </w:tc>
        <w:tc>
          <w:tcPr>
            <w:tcW w:w="2700" w:type="dxa"/>
            <w:tcBorders>
              <w:top w:val="single" w:sz="4" w:space="0" w:color="auto"/>
              <w:left w:val="single" w:sz="4" w:space="0" w:color="auto"/>
              <w:bottom w:val="single" w:sz="4" w:space="0" w:color="auto"/>
              <w:right w:val="single" w:sz="4" w:space="0" w:color="auto"/>
            </w:tcBorders>
          </w:tcPr>
          <w:p w14:paraId="7094EC2A" w14:textId="77777777" w:rsidR="00EA4426" w:rsidRPr="00D12E4D" w:rsidRDefault="00EA4426" w:rsidP="00923E5E">
            <w:pPr>
              <w:pStyle w:val="TAH"/>
              <w:jc w:val="left"/>
              <w:rPr>
                <w:b w:val="0"/>
                <w:lang w:eastAsia="ja-JP"/>
              </w:rPr>
            </w:pPr>
            <w:r w:rsidRPr="00D12E4D">
              <w:rPr>
                <w:b w:val="0"/>
                <w:lang w:eastAsia="ja-JP"/>
              </w:rPr>
              <w:t>&gt;PDU Session Resource to be Modified Item</w:t>
            </w:r>
          </w:p>
        </w:tc>
        <w:tc>
          <w:tcPr>
            <w:tcW w:w="1350" w:type="dxa"/>
            <w:tcBorders>
              <w:top w:val="single" w:sz="4" w:space="0" w:color="auto"/>
              <w:left w:val="single" w:sz="4" w:space="0" w:color="auto"/>
              <w:bottom w:val="single" w:sz="4" w:space="0" w:color="auto"/>
              <w:right w:val="single" w:sz="4" w:space="0" w:color="auto"/>
            </w:tcBorders>
          </w:tcPr>
          <w:p w14:paraId="1C34F87A"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72D257B"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5A03AC42"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59F4523E" w14:textId="77777777" w:rsidR="00EA4426" w:rsidRPr="00BA12CE" w:rsidRDefault="00EA4426" w:rsidP="00923E5E">
            <w:pPr>
              <w:pStyle w:val="TAL"/>
              <w:rPr>
                <w:lang w:eastAsia="ja-JP"/>
              </w:rPr>
            </w:pPr>
            <w:r w:rsidRPr="003D00CF">
              <w:rPr>
                <w:lang w:eastAsia="ja-JP"/>
              </w:rPr>
              <w:t xml:space="preserve">PDU Session Resources To Be Modified Item IE in </w:t>
            </w:r>
            <w:r w:rsidRPr="00D12E4D">
              <w:rPr>
                <w:lang w:eastAsia="ja-JP"/>
              </w:rPr>
              <w:t>TS 38.423 [15] Section 9.1.2.5</w:t>
            </w:r>
          </w:p>
        </w:tc>
      </w:tr>
      <w:tr w:rsidR="00EA4426" w:rsidRPr="00D12E4D" w14:paraId="6A2F9D7A"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ADF1753" w14:textId="77777777" w:rsidR="00EA4426" w:rsidRPr="00D12E4D" w:rsidRDefault="00EA4426" w:rsidP="00923E5E">
            <w:pPr>
              <w:pStyle w:val="TAH"/>
              <w:jc w:val="both"/>
              <w:rPr>
                <w:b w:val="0"/>
                <w:lang w:eastAsia="ja-JP"/>
              </w:rPr>
            </w:pPr>
            <w:r w:rsidRPr="00D12E4D">
              <w:rPr>
                <w:b w:val="0"/>
                <w:lang w:eastAsia="ja-JP"/>
              </w:rPr>
              <w:t>14</w:t>
            </w:r>
          </w:p>
        </w:tc>
        <w:tc>
          <w:tcPr>
            <w:tcW w:w="2700" w:type="dxa"/>
            <w:tcBorders>
              <w:top w:val="single" w:sz="4" w:space="0" w:color="auto"/>
              <w:left w:val="single" w:sz="4" w:space="0" w:color="auto"/>
              <w:bottom w:val="single" w:sz="4" w:space="0" w:color="auto"/>
              <w:right w:val="single" w:sz="4" w:space="0" w:color="auto"/>
            </w:tcBorders>
          </w:tcPr>
          <w:p w14:paraId="0B8EC6CA" w14:textId="77777777" w:rsidR="00EA4426" w:rsidRPr="00D12E4D" w:rsidRDefault="00EA4426" w:rsidP="00923E5E">
            <w:pPr>
              <w:pStyle w:val="TAH"/>
              <w:ind w:left="284"/>
              <w:jc w:val="left"/>
              <w:rPr>
                <w:b w:val="0"/>
                <w:lang w:eastAsia="ja-JP"/>
              </w:rPr>
            </w:pPr>
            <w:r w:rsidRPr="00D12E4D">
              <w:rPr>
                <w:b w:val="0"/>
                <w:lang w:eastAsia="ja-JP"/>
              </w:rPr>
              <w:t>&gt;&gt;PDU Session ID</w:t>
            </w:r>
          </w:p>
        </w:tc>
        <w:tc>
          <w:tcPr>
            <w:tcW w:w="1350" w:type="dxa"/>
            <w:tcBorders>
              <w:top w:val="single" w:sz="4" w:space="0" w:color="auto"/>
              <w:left w:val="single" w:sz="4" w:space="0" w:color="auto"/>
              <w:bottom w:val="single" w:sz="4" w:space="0" w:color="auto"/>
              <w:right w:val="single" w:sz="4" w:space="0" w:color="auto"/>
            </w:tcBorders>
          </w:tcPr>
          <w:p w14:paraId="7F6CDBC4"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E37EABD"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123503F1" w14:textId="77777777" w:rsidR="00EA4426" w:rsidRPr="00BA12CE" w:rsidRDefault="00EA4426" w:rsidP="00923E5E">
            <w:pPr>
              <w:pStyle w:val="TAL"/>
              <w:rPr>
                <w:i/>
                <w:iCs/>
                <w:lang w:eastAsia="ja-JP"/>
              </w:rPr>
            </w:pPr>
            <w:r w:rsidRPr="003D00CF">
              <w:rPr>
                <w:i/>
                <w:iCs/>
                <w:lang w:eastAsia="ja-JP"/>
              </w:rPr>
              <w:t xml:space="preserve">PDU Session ID </w:t>
            </w:r>
            <w:r w:rsidRPr="00D12E4D">
              <w:rPr>
                <w:lang w:eastAsia="ja-JP"/>
              </w:rPr>
              <w:t>IE in TS 38.423 [15] Section 9.2.3.18</w:t>
            </w:r>
          </w:p>
        </w:tc>
        <w:tc>
          <w:tcPr>
            <w:tcW w:w="1782" w:type="dxa"/>
            <w:tcBorders>
              <w:top w:val="single" w:sz="4" w:space="0" w:color="auto"/>
              <w:left w:val="single" w:sz="4" w:space="0" w:color="auto"/>
              <w:bottom w:val="single" w:sz="4" w:space="0" w:color="auto"/>
              <w:right w:val="single" w:sz="4" w:space="0" w:color="auto"/>
            </w:tcBorders>
          </w:tcPr>
          <w:p w14:paraId="16E4FFA2" w14:textId="77777777" w:rsidR="00EA4426" w:rsidRPr="00D12E4D" w:rsidRDefault="00EA4426" w:rsidP="00923E5E">
            <w:pPr>
              <w:pStyle w:val="TAH"/>
              <w:jc w:val="left"/>
              <w:rPr>
                <w:b w:val="0"/>
                <w:lang w:eastAsia="ja-JP"/>
              </w:rPr>
            </w:pPr>
          </w:p>
        </w:tc>
      </w:tr>
      <w:tr w:rsidR="00EA4426" w:rsidRPr="00D12E4D" w14:paraId="75845B37"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FB930EE" w14:textId="77777777" w:rsidR="00EA4426" w:rsidRPr="00D12E4D" w:rsidRDefault="00EA4426" w:rsidP="00923E5E">
            <w:pPr>
              <w:pStyle w:val="TAH"/>
              <w:jc w:val="both"/>
              <w:rPr>
                <w:b w:val="0"/>
                <w:lang w:eastAsia="ja-JP"/>
              </w:rPr>
            </w:pPr>
            <w:r w:rsidRPr="00D12E4D">
              <w:rPr>
                <w:b w:val="0"/>
                <w:lang w:eastAsia="ja-JP"/>
              </w:rPr>
              <w:t>15</w:t>
            </w:r>
          </w:p>
        </w:tc>
        <w:tc>
          <w:tcPr>
            <w:tcW w:w="2700" w:type="dxa"/>
            <w:tcBorders>
              <w:top w:val="single" w:sz="4" w:space="0" w:color="auto"/>
              <w:left w:val="single" w:sz="4" w:space="0" w:color="auto"/>
              <w:bottom w:val="single" w:sz="4" w:space="0" w:color="auto"/>
              <w:right w:val="single" w:sz="4" w:space="0" w:color="auto"/>
            </w:tcBorders>
          </w:tcPr>
          <w:p w14:paraId="3E96EB9C" w14:textId="77777777" w:rsidR="00EA4426" w:rsidRPr="00D12E4D" w:rsidRDefault="00EA4426" w:rsidP="00923E5E">
            <w:pPr>
              <w:pStyle w:val="TAH"/>
              <w:ind w:left="284"/>
              <w:jc w:val="left"/>
              <w:rPr>
                <w:b w:val="0"/>
                <w:lang w:eastAsia="ja-JP"/>
              </w:rPr>
            </w:pPr>
            <w:r w:rsidRPr="00D12E4D">
              <w:rPr>
                <w:b w:val="0"/>
                <w:lang w:eastAsia="ja-JP"/>
              </w:rPr>
              <w:t>&gt;&gt;PDU Session Resource Modification Info – SN-Terminated</w:t>
            </w:r>
          </w:p>
        </w:tc>
        <w:tc>
          <w:tcPr>
            <w:tcW w:w="1350" w:type="dxa"/>
            <w:tcBorders>
              <w:top w:val="single" w:sz="4" w:space="0" w:color="auto"/>
              <w:left w:val="single" w:sz="4" w:space="0" w:color="auto"/>
              <w:bottom w:val="single" w:sz="4" w:space="0" w:color="auto"/>
              <w:right w:val="single" w:sz="4" w:space="0" w:color="auto"/>
            </w:tcBorders>
          </w:tcPr>
          <w:p w14:paraId="3ED98EA6"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B423B04"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76DED195"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5D1B25C2" w14:textId="77777777" w:rsidR="00EA4426" w:rsidRPr="00BA12CE" w:rsidRDefault="00EA4426" w:rsidP="00923E5E">
            <w:pPr>
              <w:pStyle w:val="TAL"/>
              <w:rPr>
                <w:lang w:eastAsia="ja-JP"/>
              </w:rPr>
            </w:pPr>
            <w:r w:rsidRPr="003D00CF">
              <w:rPr>
                <w:lang w:eastAsia="ja-JP"/>
              </w:rPr>
              <w:t xml:space="preserve">PDU Session Resource Modification Info – SN Terminated IE in </w:t>
            </w:r>
            <w:r w:rsidRPr="00D12E4D">
              <w:rPr>
                <w:lang w:eastAsia="ja-JP"/>
              </w:rPr>
              <w:t>TS 38.423 [15] Section 9.2.1.9</w:t>
            </w:r>
          </w:p>
        </w:tc>
      </w:tr>
      <w:tr w:rsidR="00EA4426" w:rsidRPr="00D12E4D" w14:paraId="5D1A9796"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1AC41B7" w14:textId="77777777" w:rsidR="00EA4426" w:rsidRPr="00D12E4D" w:rsidRDefault="00EA4426" w:rsidP="00923E5E">
            <w:pPr>
              <w:pStyle w:val="TAH"/>
              <w:jc w:val="both"/>
              <w:rPr>
                <w:b w:val="0"/>
                <w:lang w:eastAsia="ja-JP"/>
              </w:rPr>
            </w:pPr>
            <w:r w:rsidRPr="00D12E4D">
              <w:rPr>
                <w:b w:val="0"/>
                <w:lang w:eastAsia="ja-JP"/>
              </w:rPr>
              <w:t>16</w:t>
            </w:r>
          </w:p>
        </w:tc>
        <w:tc>
          <w:tcPr>
            <w:tcW w:w="2700" w:type="dxa"/>
            <w:tcBorders>
              <w:top w:val="single" w:sz="4" w:space="0" w:color="auto"/>
              <w:left w:val="single" w:sz="4" w:space="0" w:color="auto"/>
              <w:bottom w:val="single" w:sz="4" w:space="0" w:color="auto"/>
              <w:right w:val="single" w:sz="4" w:space="0" w:color="auto"/>
            </w:tcBorders>
          </w:tcPr>
          <w:p w14:paraId="786209AE" w14:textId="77777777" w:rsidR="00EA4426" w:rsidRPr="00D12E4D" w:rsidRDefault="00EA4426" w:rsidP="00923E5E">
            <w:pPr>
              <w:pStyle w:val="TAH"/>
              <w:ind w:left="568"/>
              <w:jc w:val="left"/>
              <w:rPr>
                <w:b w:val="0"/>
                <w:lang w:eastAsia="ja-JP"/>
              </w:rPr>
            </w:pPr>
            <w:r w:rsidRPr="00D12E4D">
              <w:rPr>
                <w:b w:val="0"/>
                <w:lang w:eastAsia="ja-JP"/>
              </w:rPr>
              <w:t>&gt;&gt;&gt;QoS Flows To Be Setup List</w:t>
            </w:r>
          </w:p>
        </w:tc>
        <w:tc>
          <w:tcPr>
            <w:tcW w:w="1350" w:type="dxa"/>
            <w:tcBorders>
              <w:top w:val="single" w:sz="4" w:space="0" w:color="auto"/>
              <w:left w:val="single" w:sz="4" w:space="0" w:color="auto"/>
              <w:bottom w:val="single" w:sz="4" w:space="0" w:color="auto"/>
              <w:right w:val="single" w:sz="4" w:space="0" w:color="auto"/>
            </w:tcBorders>
          </w:tcPr>
          <w:p w14:paraId="641A5052"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60883A38"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52E6DC7"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413659AA" w14:textId="77777777" w:rsidR="00EA4426" w:rsidRPr="00BA12CE" w:rsidRDefault="00EA4426" w:rsidP="00923E5E">
            <w:pPr>
              <w:pStyle w:val="TAL"/>
              <w:rPr>
                <w:lang w:eastAsia="ja-JP"/>
              </w:rPr>
            </w:pPr>
            <w:r w:rsidRPr="003D00CF">
              <w:rPr>
                <w:i/>
                <w:iCs/>
                <w:lang w:eastAsia="ja-JP"/>
              </w:rPr>
              <w:t xml:space="preserve">QoS Flows To Be Setup List </w:t>
            </w:r>
            <w:r w:rsidRPr="00D12E4D">
              <w:rPr>
                <w:lang w:eastAsia="ja-JP"/>
              </w:rPr>
              <w:t>IE in TS 38.423 [15] Section 9.2.1.9</w:t>
            </w:r>
          </w:p>
        </w:tc>
      </w:tr>
      <w:tr w:rsidR="00EA4426" w:rsidRPr="00D12E4D" w14:paraId="75C0E36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036449C" w14:textId="77777777" w:rsidR="00EA4426" w:rsidRPr="00D12E4D" w:rsidRDefault="00EA4426" w:rsidP="00923E5E">
            <w:pPr>
              <w:pStyle w:val="TAH"/>
              <w:jc w:val="both"/>
              <w:rPr>
                <w:b w:val="0"/>
                <w:lang w:eastAsia="ja-JP"/>
              </w:rPr>
            </w:pPr>
            <w:r w:rsidRPr="00D12E4D">
              <w:rPr>
                <w:b w:val="0"/>
                <w:lang w:eastAsia="ja-JP"/>
              </w:rPr>
              <w:t>17</w:t>
            </w:r>
          </w:p>
        </w:tc>
        <w:tc>
          <w:tcPr>
            <w:tcW w:w="2700" w:type="dxa"/>
            <w:tcBorders>
              <w:top w:val="single" w:sz="4" w:space="0" w:color="auto"/>
              <w:left w:val="single" w:sz="4" w:space="0" w:color="auto"/>
              <w:bottom w:val="single" w:sz="4" w:space="0" w:color="auto"/>
              <w:right w:val="single" w:sz="4" w:space="0" w:color="auto"/>
            </w:tcBorders>
          </w:tcPr>
          <w:p w14:paraId="1CF2FCD3" w14:textId="77777777" w:rsidR="00EA4426" w:rsidRPr="00D12E4D" w:rsidRDefault="00EA4426" w:rsidP="00923E5E">
            <w:pPr>
              <w:pStyle w:val="TAH"/>
              <w:ind w:left="852"/>
              <w:jc w:val="left"/>
              <w:rPr>
                <w:b w:val="0"/>
                <w:lang w:eastAsia="ja-JP"/>
              </w:rPr>
            </w:pPr>
            <w:r w:rsidRPr="00D12E4D">
              <w:rPr>
                <w:b w:val="0"/>
                <w:lang w:eastAsia="ja-JP"/>
              </w:rPr>
              <w:t>&gt;&gt;&gt;&gt;QoS Flow Item</w:t>
            </w:r>
          </w:p>
        </w:tc>
        <w:tc>
          <w:tcPr>
            <w:tcW w:w="1350" w:type="dxa"/>
            <w:tcBorders>
              <w:top w:val="single" w:sz="4" w:space="0" w:color="auto"/>
              <w:left w:val="single" w:sz="4" w:space="0" w:color="auto"/>
              <w:bottom w:val="single" w:sz="4" w:space="0" w:color="auto"/>
              <w:right w:val="single" w:sz="4" w:space="0" w:color="auto"/>
            </w:tcBorders>
          </w:tcPr>
          <w:p w14:paraId="30D9F090"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3EE89D9"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12B12E3"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4C806C20" w14:textId="77777777" w:rsidR="00EA4426" w:rsidRPr="00BA12CE" w:rsidRDefault="00EA4426" w:rsidP="00923E5E">
            <w:pPr>
              <w:pStyle w:val="TAL"/>
              <w:rPr>
                <w:lang w:eastAsia="ja-JP"/>
              </w:rPr>
            </w:pPr>
            <w:r w:rsidRPr="003D00CF">
              <w:rPr>
                <w:i/>
                <w:iCs/>
                <w:lang w:eastAsia="ja-JP"/>
              </w:rPr>
              <w:t xml:space="preserve">QoS Flows To Be Setup Item </w:t>
            </w:r>
            <w:r w:rsidRPr="00D12E4D">
              <w:rPr>
                <w:lang w:eastAsia="ja-JP"/>
              </w:rPr>
              <w:t>IE in TS 38.423 [15] Section 9.2.1.9</w:t>
            </w:r>
          </w:p>
        </w:tc>
      </w:tr>
      <w:tr w:rsidR="00EA4426" w:rsidRPr="00D12E4D" w14:paraId="0CA4FDC0"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03E1208B" w14:textId="77777777" w:rsidR="00EA4426" w:rsidRPr="00D12E4D" w:rsidRDefault="00EA4426" w:rsidP="00923E5E">
            <w:pPr>
              <w:pStyle w:val="TAH"/>
              <w:ind w:left="1136"/>
              <w:jc w:val="both"/>
              <w:rPr>
                <w:b w:val="0"/>
                <w:lang w:eastAsia="ja-JP"/>
              </w:rPr>
            </w:pPr>
          </w:p>
          <w:p w14:paraId="6EAA2F76" w14:textId="77777777" w:rsidR="00EA4426" w:rsidRPr="00D12E4D" w:rsidRDefault="00EA4426" w:rsidP="00923E5E">
            <w:pPr>
              <w:tabs>
                <w:tab w:val="left" w:pos="470"/>
              </w:tabs>
              <w:rPr>
                <w:b/>
                <w:lang w:eastAsia="ja-JP"/>
              </w:rPr>
            </w:pPr>
            <w:r w:rsidRPr="00D12E4D">
              <w:rPr>
                <w:lang w:eastAsia="ja-JP"/>
              </w:rPr>
              <w:t>18</w:t>
            </w:r>
          </w:p>
        </w:tc>
        <w:tc>
          <w:tcPr>
            <w:tcW w:w="2700" w:type="dxa"/>
            <w:tcBorders>
              <w:top w:val="single" w:sz="4" w:space="0" w:color="auto"/>
              <w:left w:val="single" w:sz="4" w:space="0" w:color="auto"/>
              <w:bottom w:val="single" w:sz="4" w:space="0" w:color="auto"/>
              <w:right w:val="single" w:sz="4" w:space="0" w:color="auto"/>
            </w:tcBorders>
          </w:tcPr>
          <w:p w14:paraId="11EBC033" w14:textId="77777777" w:rsidR="00EA4426" w:rsidRPr="00D12E4D" w:rsidRDefault="00EA4426" w:rsidP="00923E5E">
            <w:pPr>
              <w:pStyle w:val="TAH"/>
              <w:ind w:left="1136"/>
              <w:jc w:val="left"/>
              <w:rPr>
                <w:b w:val="0"/>
                <w:lang w:eastAsia="ja-JP"/>
              </w:rPr>
            </w:pPr>
            <w:r w:rsidRPr="00D12E4D">
              <w:rPr>
                <w:b w:val="0"/>
                <w:lang w:eastAsia="ja-JP"/>
              </w:rPr>
              <w:t>&gt;&gt;&gt;&gt;&gt;QoS Flow Identifier</w:t>
            </w:r>
          </w:p>
        </w:tc>
        <w:tc>
          <w:tcPr>
            <w:tcW w:w="1350" w:type="dxa"/>
            <w:tcBorders>
              <w:top w:val="single" w:sz="4" w:space="0" w:color="auto"/>
              <w:left w:val="single" w:sz="4" w:space="0" w:color="auto"/>
              <w:bottom w:val="single" w:sz="4" w:space="0" w:color="auto"/>
              <w:right w:val="single" w:sz="4" w:space="0" w:color="auto"/>
            </w:tcBorders>
          </w:tcPr>
          <w:p w14:paraId="1C392199"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6CA9F7B"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365514AA"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1782" w:type="dxa"/>
            <w:tcBorders>
              <w:top w:val="single" w:sz="4" w:space="0" w:color="auto"/>
              <w:left w:val="single" w:sz="4" w:space="0" w:color="auto"/>
              <w:bottom w:val="single" w:sz="4" w:space="0" w:color="auto"/>
              <w:right w:val="single" w:sz="4" w:space="0" w:color="auto"/>
            </w:tcBorders>
          </w:tcPr>
          <w:p w14:paraId="79069592" w14:textId="77777777" w:rsidR="00EA4426" w:rsidRPr="00D12E4D" w:rsidRDefault="00EA4426" w:rsidP="00923E5E">
            <w:pPr>
              <w:pStyle w:val="TAH"/>
              <w:jc w:val="left"/>
              <w:rPr>
                <w:b w:val="0"/>
                <w:lang w:eastAsia="ja-JP"/>
              </w:rPr>
            </w:pPr>
          </w:p>
        </w:tc>
      </w:tr>
      <w:tr w:rsidR="00EA4426" w:rsidRPr="00D12E4D" w14:paraId="3F92CE43"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0A75E08" w14:textId="77777777" w:rsidR="00EA4426" w:rsidRPr="00D12E4D" w:rsidRDefault="00EA4426" w:rsidP="00923E5E">
            <w:pPr>
              <w:pStyle w:val="TAH"/>
              <w:jc w:val="both"/>
              <w:rPr>
                <w:b w:val="0"/>
                <w:lang w:eastAsia="ja-JP"/>
              </w:rPr>
            </w:pPr>
            <w:r w:rsidRPr="00D12E4D">
              <w:rPr>
                <w:b w:val="0"/>
                <w:lang w:eastAsia="ja-JP"/>
              </w:rPr>
              <w:lastRenderedPageBreak/>
              <w:t>19</w:t>
            </w:r>
          </w:p>
        </w:tc>
        <w:tc>
          <w:tcPr>
            <w:tcW w:w="2700" w:type="dxa"/>
            <w:tcBorders>
              <w:top w:val="single" w:sz="4" w:space="0" w:color="auto"/>
              <w:left w:val="single" w:sz="4" w:space="0" w:color="auto"/>
              <w:bottom w:val="single" w:sz="4" w:space="0" w:color="auto"/>
              <w:right w:val="single" w:sz="4" w:space="0" w:color="auto"/>
            </w:tcBorders>
          </w:tcPr>
          <w:p w14:paraId="1FCF23FD" w14:textId="77777777" w:rsidR="00EA4426" w:rsidRPr="00D12E4D" w:rsidRDefault="00EA4426" w:rsidP="00923E5E">
            <w:pPr>
              <w:pStyle w:val="TAH"/>
              <w:ind w:left="1136"/>
              <w:jc w:val="left"/>
              <w:rPr>
                <w:b w:val="0"/>
                <w:lang w:eastAsia="ja-JP"/>
              </w:rPr>
            </w:pPr>
            <w:r w:rsidRPr="00D12E4D">
              <w:rPr>
                <w:b w:val="0"/>
                <w:lang w:eastAsia="ja-JP"/>
              </w:rPr>
              <w:t>&gt;&gt;&gt;&gt;&gt;QoS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68A45489"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34BEB62"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1291B964" w14:textId="77777777" w:rsidR="00EA4426" w:rsidRPr="00BA12CE" w:rsidRDefault="00EA4426" w:rsidP="00923E5E">
            <w:pPr>
              <w:pStyle w:val="TAL"/>
              <w:rPr>
                <w:lang w:eastAsia="ja-JP"/>
              </w:rPr>
            </w:pPr>
            <w:r w:rsidRPr="003D00CF">
              <w:rPr>
                <w:i/>
                <w:iCs/>
                <w:lang w:eastAsia="ja-JP"/>
              </w:rPr>
              <w:t xml:space="preserve">QoS Flow Mapping Indication </w:t>
            </w:r>
            <w:r w:rsidRPr="00D12E4D">
              <w:rPr>
                <w:lang w:eastAsia="ja-JP"/>
              </w:rPr>
              <w:t>IE in TS 38.423 [15] Section 9.2.3.79</w:t>
            </w:r>
          </w:p>
        </w:tc>
        <w:tc>
          <w:tcPr>
            <w:tcW w:w="1782" w:type="dxa"/>
            <w:tcBorders>
              <w:top w:val="single" w:sz="4" w:space="0" w:color="auto"/>
              <w:left w:val="single" w:sz="4" w:space="0" w:color="auto"/>
              <w:bottom w:val="single" w:sz="4" w:space="0" w:color="auto"/>
              <w:right w:val="single" w:sz="4" w:space="0" w:color="auto"/>
            </w:tcBorders>
          </w:tcPr>
          <w:p w14:paraId="7B81D9F0" w14:textId="77777777" w:rsidR="00EA4426" w:rsidRPr="00D12E4D" w:rsidRDefault="00EA4426" w:rsidP="00923E5E">
            <w:pPr>
              <w:pStyle w:val="TAH"/>
              <w:jc w:val="left"/>
              <w:rPr>
                <w:b w:val="0"/>
                <w:lang w:eastAsia="ja-JP"/>
              </w:rPr>
            </w:pPr>
          </w:p>
        </w:tc>
      </w:tr>
      <w:tr w:rsidR="00EA4426" w:rsidRPr="00D12E4D" w14:paraId="75D75F6C"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DFFC6C3" w14:textId="77777777" w:rsidR="00EA4426" w:rsidRPr="00D12E4D" w:rsidRDefault="00EA4426" w:rsidP="00923E5E">
            <w:pPr>
              <w:pStyle w:val="TAH"/>
              <w:jc w:val="both"/>
              <w:rPr>
                <w:b w:val="0"/>
                <w:lang w:eastAsia="ja-JP"/>
              </w:rPr>
            </w:pPr>
            <w:r w:rsidRPr="00D12E4D">
              <w:rPr>
                <w:b w:val="0"/>
                <w:lang w:eastAsia="ja-JP"/>
              </w:rPr>
              <w:t>20</w:t>
            </w:r>
          </w:p>
        </w:tc>
        <w:tc>
          <w:tcPr>
            <w:tcW w:w="2700" w:type="dxa"/>
            <w:tcBorders>
              <w:top w:val="single" w:sz="4" w:space="0" w:color="auto"/>
              <w:left w:val="single" w:sz="4" w:space="0" w:color="auto"/>
              <w:bottom w:val="single" w:sz="4" w:space="0" w:color="auto"/>
              <w:right w:val="single" w:sz="4" w:space="0" w:color="auto"/>
            </w:tcBorders>
          </w:tcPr>
          <w:p w14:paraId="587932A8" w14:textId="77777777" w:rsidR="00EA4426" w:rsidRPr="00D12E4D" w:rsidRDefault="00EA4426" w:rsidP="00923E5E">
            <w:pPr>
              <w:pStyle w:val="TAH"/>
              <w:ind w:left="1136"/>
              <w:jc w:val="left"/>
              <w:rPr>
                <w:b w:val="0"/>
                <w:lang w:eastAsia="ja-JP"/>
              </w:rPr>
            </w:pPr>
            <w:r w:rsidRPr="00D12E4D">
              <w:rPr>
                <w:b w:val="0"/>
                <w:lang w:eastAsia="ja-JP"/>
              </w:rPr>
              <w:t>&gt;&gt;&gt;&gt;&gt;Redundant QoS Flow Indicator</w:t>
            </w:r>
          </w:p>
        </w:tc>
        <w:tc>
          <w:tcPr>
            <w:tcW w:w="1350" w:type="dxa"/>
            <w:tcBorders>
              <w:top w:val="single" w:sz="4" w:space="0" w:color="auto"/>
              <w:left w:val="single" w:sz="4" w:space="0" w:color="auto"/>
              <w:bottom w:val="single" w:sz="4" w:space="0" w:color="auto"/>
              <w:right w:val="single" w:sz="4" w:space="0" w:color="auto"/>
            </w:tcBorders>
          </w:tcPr>
          <w:p w14:paraId="3C992EC6"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BA4304E"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44DDFA06"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2CDA248" w14:textId="77777777" w:rsidR="00EA4426" w:rsidRPr="00D12E4D" w:rsidRDefault="00EA4426" w:rsidP="00923E5E">
            <w:pPr>
              <w:pStyle w:val="TAH"/>
              <w:jc w:val="left"/>
              <w:rPr>
                <w:b w:val="0"/>
                <w:i/>
                <w:iCs/>
                <w:lang w:eastAsia="ja-JP"/>
              </w:rPr>
            </w:pPr>
          </w:p>
        </w:tc>
      </w:tr>
      <w:tr w:rsidR="00EA4426" w:rsidRPr="00D12E4D" w14:paraId="4AD02183"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274A612" w14:textId="77777777" w:rsidR="00EA4426" w:rsidRPr="00D12E4D" w:rsidRDefault="00EA4426" w:rsidP="00923E5E">
            <w:pPr>
              <w:pStyle w:val="TAH"/>
              <w:jc w:val="both"/>
              <w:rPr>
                <w:b w:val="0"/>
                <w:lang w:eastAsia="ja-JP"/>
              </w:rPr>
            </w:pPr>
            <w:r w:rsidRPr="00D12E4D">
              <w:rPr>
                <w:b w:val="0"/>
                <w:lang w:eastAsia="ja-JP"/>
              </w:rPr>
              <w:t>21</w:t>
            </w:r>
          </w:p>
        </w:tc>
        <w:tc>
          <w:tcPr>
            <w:tcW w:w="2700" w:type="dxa"/>
            <w:tcBorders>
              <w:top w:val="single" w:sz="4" w:space="0" w:color="auto"/>
              <w:left w:val="single" w:sz="4" w:space="0" w:color="auto"/>
              <w:bottom w:val="single" w:sz="4" w:space="0" w:color="auto"/>
              <w:right w:val="single" w:sz="4" w:space="0" w:color="auto"/>
            </w:tcBorders>
          </w:tcPr>
          <w:p w14:paraId="3013F9D9" w14:textId="77777777" w:rsidR="00EA4426" w:rsidRPr="00D12E4D" w:rsidRDefault="00EA4426" w:rsidP="00923E5E">
            <w:pPr>
              <w:pStyle w:val="TAH"/>
              <w:ind w:left="568"/>
              <w:jc w:val="left"/>
              <w:rPr>
                <w:b w:val="0"/>
                <w:lang w:eastAsia="ja-JP"/>
              </w:rPr>
            </w:pPr>
            <w:r w:rsidRPr="00D12E4D">
              <w:rPr>
                <w:b w:val="0"/>
                <w:lang w:eastAsia="ja-JP"/>
              </w:rPr>
              <w:t>&gt;&gt;&gt;QoS Flows To Be Modified List</w:t>
            </w:r>
          </w:p>
        </w:tc>
        <w:tc>
          <w:tcPr>
            <w:tcW w:w="1350" w:type="dxa"/>
            <w:tcBorders>
              <w:top w:val="single" w:sz="4" w:space="0" w:color="auto"/>
              <w:left w:val="single" w:sz="4" w:space="0" w:color="auto"/>
              <w:bottom w:val="single" w:sz="4" w:space="0" w:color="auto"/>
              <w:right w:val="single" w:sz="4" w:space="0" w:color="auto"/>
            </w:tcBorders>
          </w:tcPr>
          <w:p w14:paraId="0964D699"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7C895A1C"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3C52DCA8"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51E7F5DE" w14:textId="77777777" w:rsidR="00EA4426" w:rsidRPr="00BA12CE" w:rsidRDefault="00EA4426" w:rsidP="00923E5E">
            <w:pPr>
              <w:pStyle w:val="TAL"/>
              <w:rPr>
                <w:lang w:eastAsia="ja-JP"/>
              </w:rPr>
            </w:pPr>
            <w:r w:rsidRPr="003D00CF">
              <w:rPr>
                <w:i/>
                <w:iCs/>
                <w:lang w:eastAsia="ja-JP"/>
              </w:rPr>
              <w:t xml:space="preserve">QoS Flows To Be Modified List </w:t>
            </w:r>
            <w:r w:rsidRPr="00D12E4D">
              <w:rPr>
                <w:lang w:eastAsia="ja-JP"/>
              </w:rPr>
              <w:t>IE in TS 38.423 [15] Section 9.2.1.9</w:t>
            </w:r>
          </w:p>
        </w:tc>
      </w:tr>
      <w:tr w:rsidR="00EA4426" w:rsidRPr="00D12E4D" w14:paraId="64E19295"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DA26C97" w14:textId="77777777" w:rsidR="00EA4426" w:rsidRPr="00D12E4D" w:rsidRDefault="00EA4426" w:rsidP="00923E5E">
            <w:pPr>
              <w:pStyle w:val="TAH"/>
              <w:jc w:val="both"/>
              <w:rPr>
                <w:b w:val="0"/>
                <w:lang w:eastAsia="ja-JP"/>
              </w:rPr>
            </w:pPr>
            <w:r w:rsidRPr="00D12E4D">
              <w:rPr>
                <w:b w:val="0"/>
                <w:lang w:eastAsia="ja-JP"/>
              </w:rPr>
              <w:t>22</w:t>
            </w:r>
          </w:p>
        </w:tc>
        <w:tc>
          <w:tcPr>
            <w:tcW w:w="2700" w:type="dxa"/>
            <w:tcBorders>
              <w:top w:val="single" w:sz="4" w:space="0" w:color="auto"/>
              <w:left w:val="single" w:sz="4" w:space="0" w:color="auto"/>
              <w:bottom w:val="single" w:sz="4" w:space="0" w:color="auto"/>
              <w:right w:val="single" w:sz="4" w:space="0" w:color="auto"/>
            </w:tcBorders>
          </w:tcPr>
          <w:p w14:paraId="4B2CBA11" w14:textId="77777777" w:rsidR="00EA4426" w:rsidRPr="00D12E4D" w:rsidRDefault="00EA4426" w:rsidP="00923E5E">
            <w:pPr>
              <w:pStyle w:val="TAH"/>
              <w:ind w:left="852"/>
              <w:jc w:val="left"/>
              <w:rPr>
                <w:b w:val="0"/>
                <w:lang w:eastAsia="ja-JP"/>
              </w:rPr>
            </w:pPr>
            <w:r w:rsidRPr="00D12E4D">
              <w:rPr>
                <w:b w:val="0"/>
                <w:lang w:eastAsia="ja-JP"/>
              </w:rPr>
              <w:t>&gt;&gt;&gt;&gt;QoS Flow Item</w:t>
            </w:r>
          </w:p>
        </w:tc>
        <w:tc>
          <w:tcPr>
            <w:tcW w:w="1350" w:type="dxa"/>
            <w:tcBorders>
              <w:top w:val="single" w:sz="4" w:space="0" w:color="auto"/>
              <w:left w:val="single" w:sz="4" w:space="0" w:color="auto"/>
              <w:bottom w:val="single" w:sz="4" w:space="0" w:color="auto"/>
              <w:right w:val="single" w:sz="4" w:space="0" w:color="auto"/>
            </w:tcBorders>
          </w:tcPr>
          <w:p w14:paraId="0DEAF685"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0A0005B7"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3DE7F634"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06DCEFA0" w14:textId="77777777" w:rsidR="00EA4426" w:rsidRPr="00BA12CE" w:rsidRDefault="00EA4426" w:rsidP="00923E5E">
            <w:pPr>
              <w:pStyle w:val="TAL"/>
              <w:rPr>
                <w:lang w:eastAsia="ja-JP"/>
              </w:rPr>
            </w:pPr>
            <w:r w:rsidRPr="003D00CF">
              <w:rPr>
                <w:i/>
                <w:iCs/>
                <w:lang w:eastAsia="ja-JP"/>
              </w:rPr>
              <w:t xml:space="preserve">QoS Flows To Be Modified Item </w:t>
            </w:r>
            <w:r w:rsidRPr="00D12E4D">
              <w:rPr>
                <w:lang w:eastAsia="ja-JP"/>
              </w:rPr>
              <w:t>IE in TS 38.423 [15] Section 9.2.1.9</w:t>
            </w:r>
          </w:p>
        </w:tc>
      </w:tr>
      <w:tr w:rsidR="00EA4426" w:rsidRPr="00D12E4D" w14:paraId="0CD15D96"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CC14694" w14:textId="77777777" w:rsidR="00EA4426" w:rsidRPr="00D12E4D" w:rsidRDefault="00EA4426" w:rsidP="00923E5E">
            <w:pPr>
              <w:pStyle w:val="TAH"/>
              <w:jc w:val="both"/>
              <w:rPr>
                <w:b w:val="0"/>
                <w:lang w:eastAsia="ja-JP"/>
              </w:rPr>
            </w:pPr>
            <w:r w:rsidRPr="00D12E4D">
              <w:rPr>
                <w:b w:val="0"/>
                <w:lang w:eastAsia="ja-JP"/>
              </w:rPr>
              <w:t>23</w:t>
            </w:r>
          </w:p>
        </w:tc>
        <w:tc>
          <w:tcPr>
            <w:tcW w:w="2700" w:type="dxa"/>
            <w:tcBorders>
              <w:top w:val="single" w:sz="4" w:space="0" w:color="auto"/>
              <w:left w:val="single" w:sz="4" w:space="0" w:color="auto"/>
              <w:bottom w:val="single" w:sz="4" w:space="0" w:color="auto"/>
              <w:right w:val="single" w:sz="4" w:space="0" w:color="auto"/>
            </w:tcBorders>
          </w:tcPr>
          <w:p w14:paraId="5DBD7D8C" w14:textId="77777777" w:rsidR="00EA4426" w:rsidRPr="00D12E4D" w:rsidRDefault="00EA4426" w:rsidP="00923E5E">
            <w:pPr>
              <w:pStyle w:val="TAH"/>
              <w:ind w:left="1136"/>
              <w:jc w:val="left"/>
              <w:rPr>
                <w:b w:val="0"/>
                <w:lang w:eastAsia="ja-JP"/>
              </w:rPr>
            </w:pPr>
            <w:r w:rsidRPr="00D12E4D">
              <w:rPr>
                <w:b w:val="0"/>
                <w:lang w:eastAsia="ja-JP"/>
              </w:rPr>
              <w:t>&gt;&gt;&gt;&gt;QoS Flow Identifier</w:t>
            </w:r>
          </w:p>
        </w:tc>
        <w:tc>
          <w:tcPr>
            <w:tcW w:w="1350" w:type="dxa"/>
            <w:tcBorders>
              <w:top w:val="single" w:sz="4" w:space="0" w:color="auto"/>
              <w:left w:val="single" w:sz="4" w:space="0" w:color="auto"/>
              <w:bottom w:val="single" w:sz="4" w:space="0" w:color="auto"/>
              <w:right w:val="single" w:sz="4" w:space="0" w:color="auto"/>
            </w:tcBorders>
          </w:tcPr>
          <w:p w14:paraId="49863F46"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3E362AFC"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3F1BD51F"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1782" w:type="dxa"/>
            <w:tcBorders>
              <w:top w:val="single" w:sz="4" w:space="0" w:color="auto"/>
              <w:left w:val="single" w:sz="4" w:space="0" w:color="auto"/>
              <w:bottom w:val="single" w:sz="4" w:space="0" w:color="auto"/>
              <w:right w:val="single" w:sz="4" w:space="0" w:color="auto"/>
            </w:tcBorders>
          </w:tcPr>
          <w:p w14:paraId="29CBDC5B" w14:textId="77777777" w:rsidR="00EA4426" w:rsidRPr="00D12E4D" w:rsidRDefault="00EA4426" w:rsidP="00923E5E">
            <w:pPr>
              <w:pStyle w:val="TAH"/>
              <w:jc w:val="left"/>
              <w:rPr>
                <w:b w:val="0"/>
                <w:lang w:eastAsia="ja-JP"/>
              </w:rPr>
            </w:pPr>
          </w:p>
        </w:tc>
      </w:tr>
      <w:tr w:rsidR="00EA4426" w:rsidRPr="00D12E4D" w14:paraId="093DC2E4"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70004C1" w14:textId="77777777" w:rsidR="00EA4426" w:rsidRPr="00D12E4D" w:rsidRDefault="00EA4426" w:rsidP="00923E5E">
            <w:pPr>
              <w:pStyle w:val="TAH"/>
              <w:jc w:val="both"/>
              <w:rPr>
                <w:b w:val="0"/>
                <w:lang w:eastAsia="ja-JP"/>
              </w:rPr>
            </w:pPr>
            <w:r w:rsidRPr="00D12E4D">
              <w:rPr>
                <w:b w:val="0"/>
                <w:lang w:eastAsia="ja-JP"/>
              </w:rPr>
              <w:t>24</w:t>
            </w:r>
          </w:p>
        </w:tc>
        <w:tc>
          <w:tcPr>
            <w:tcW w:w="2700" w:type="dxa"/>
            <w:tcBorders>
              <w:top w:val="single" w:sz="4" w:space="0" w:color="auto"/>
              <w:left w:val="single" w:sz="4" w:space="0" w:color="auto"/>
              <w:bottom w:val="single" w:sz="4" w:space="0" w:color="auto"/>
              <w:right w:val="single" w:sz="4" w:space="0" w:color="auto"/>
            </w:tcBorders>
          </w:tcPr>
          <w:p w14:paraId="36C341F8" w14:textId="77777777" w:rsidR="00EA4426" w:rsidRPr="00D12E4D" w:rsidRDefault="00EA4426" w:rsidP="00923E5E">
            <w:pPr>
              <w:pStyle w:val="TAH"/>
              <w:ind w:left="1136"/>
              <w:jc w:val="left"/>
              <w:rPr>
                <w:b w:val="0"/>
                <w:lang w:eastAsia="ja-JP"/>
              </w:rPr>
            </w:pPr>
            <w:r w:rsidRPr="00D12E4D">
              <w:rPr>
                <w:b w:val="0"/>
                <w:lang w:eastAsia="ja-JP"/>
              </w:rPr>
              <w: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7BC6A979"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F6073C2"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02458311" w14:textId="77777777" w:rsidR="00EA4426" w:rsidRPr="00BA12CE" w:rsidRDefault="00EA4426" w:rsidP="00923E5E">
            <w:pPr>
              <w:pStyle w:val="TAL"/>
              <w:rPr>
                <w:lang w:eastAsia="ja-JP"/>
              </w:rPr>
            </w:pPr>
            <w:r w:rsidRPr="003D00CF">
              <w:rPr>
                <w:i/>
                <w:iCs/>
                <w:lang w:eastAsia="ja-JP"/>
              </w:rPr>
              <w:t xml:space="preserve">QoS Flow Mapping Indication </w:t>
            </w:r>
            <w:r w:rsidRPr="00D12E4D">
              <w:rPr>
                <w:lang w:eastAsia="ja-JP"/>
              </w:rPr>
              <w:t>IE in TS 38.423 [15] Section 9.2.3.79</w:t>
            </w:r>
          </w:p>
        </w:tc>
        <w:tc>
          <w:tcPr>
            <w:tcW w:w="1782" w:type="dxa"/>
            <w:tcBorders>
              <w:top w:val="single" w:sz="4" w:space="0" w:color="auto"/>
              <w:left w:val="single" w:sz="4" w:space="0" w:color="auto"/>
              <w:bottom w:val="single" w:sz="4" w:space="0" w:color="auto"/>
              <w:right w:val="single" w:sz="4" w:space="0" w:color="auto"/>
            </w:tcBorders>
          </w:tcPr>
          <w:p w14:paraId="3FC1CF62" w14:textId="77777777" w:rsidR="00EA4426" w:rsidRPr="00D12E4D" w:rsidRDefault="00EA4426" w:rsidP="00923E5E">
            <w:pPr>
              <w:pStyle w:val="TAH"/>
              <w:jc w:val="left"/>
              <w:rPr>
                <w:b w:val="0"/>
                <w:lang w:eastAsia="ja-JP"/>
              </w:rPr>
            </w:pPr>
          </w:p>
        </w:tc>
      </w:tr>
      <w:tr w:rsidR="00EA4426" w:rsidRPr="00D12E4D" w14:paraId="4BCE087B"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16A589B" w14:textId="77777777" w:rsidR="00EA4426" w:rsidRPr="00D12E4D" w:rsidRDefault="00EA4426" w:rsidP="00923E5E">
            <w:pPr>
              <w:pStyle w:val="TAH"/>
              <w:jc w:val="both"/>
              <w:rPr>
                <w:b w:val="0"/>
                <w:lang w:eastAsia="ja-JP"/>
              </w:rPr>
            </w:pPr>
            <w:r w:rsidRPr="00D12E4D">
              <w:rPr>
                <w:b w:val="0"/>
                <w:lang w:eastAsia="ja-JP"/>
              </w:rPr>
              <w:t>25</w:t>
            </w:r>
          </w:p>
        </w:tc>
        <w:tc>
          <w:tcPr>
            <w:tcW w:w="2700" w:type="dxa"/>
            <w:tcBorders>
              <w:top w:val="single" w:sz="4" w:space="0" w:color="auto"/>
              <w:left w:val="single" w:sz="4" w:space="0" w:color="auto"/>
              <w:bottom w:val="single" w:sz="4" w:space="0" w:color="auto"/>
              <w:right w:val="single" w:sz="4" w:space="0" w:color="auto"/>
            </w:tcBorders>
          </w:tcPr>
          <w:p w14:paraId="07D5F97F" w14:textId="77777777" w:rsidR="00EA4426" w:rsidRPr="00D12E4D" w:rsidRDefault="00EA4426" w:rsidP="00923E5E">
            <w:pPr>
              <w:pStyle w:val="TAH"/>
              <w:ind w:left="1136"/>
              <w:jc w:val="left"/>
              <w:rPr>
                <w:b w:val="0"/>
                <w:lang w:eastAsia="ja-JP"/>
              </w:rPr>
            </w:pPr>
            <w:r w:rsidRPr="00D12E4D">
              <w:rPr>
                <w:b w:val="0"/>
                <w:lang w:eastAsia="ja-JP"/>
              </w:rPr>
              <w:t>&gt;&gt;&gt;&gt;Redundant QoS Flow Indicator</w:t>
            </w:r>
          </w:p>
        </w:tc>
        <w:tc>
          <w:tcPr>
            <w:tcW w:w="1350" w:type="dxa"/>
            <w:tcBorders>
              <w:top w:val="single" w:sz="4" w:space="0" w:color="auto"/>
              <w:left w:val="single" w:sz="4" w:space="0" w:color="auto"/>
              <w:bottom w:val="single" w:sz="4" w:space="0" w:color="auto"/>
              <w:right w:val="single" w:sz="4" w:space="0" w:color="auto"/>
            </w:tcBorders>
          </w:tcPr>
          <w:p w14:paraId="36D11FAE"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FB925F0"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4CF125DA" w14:textId="77777777" w:rsidR="00EA4426" w:rsidRPr="00A95B80" w:rsidRDefault="00EA4426" w:rsidP="00923E5E">
            <w:pPr>
              <w:pStyle w:val="TAL"/>
            </w:pPr>
            <w:r w:rsidRPr="00A95B80">
              <w:rPr>
                <w:i/>
                <w:iCs/>
              </w:rPr>
              <w:t>Redundant QoS Flow Indicator</w:t>
            </w:r>
            <w:r w:rsidRPr="00A95B80">
              <w:t xml:space="preserve"> IE in TS 38.423 [15] Section 9.2.3.118</w:t>
            </w:r>
          </w:p>
        </w:tc>
        <w:tc>
          <w:tcPr>
            <w:tcW w:w="1782" w:type="dxa"/>
            <w:tcBorders>
              <w:top w:val="single" w:sz="4" w:space="0" w:color="auto"/>
              <w:left w:val="single" w:sz="4" w:space="0" w:color="auto"/>
              <w:bottom w:val="single" w:sz="4" w:space="0" w:color="auto"/>
              <w:right w:val="single" w:sz="4" w:space="0" w:color="auto"/>
            </w:tcBorders>
          </w:tcPr>
          <w:p w14:paraId="5A4608D7" w14:textId="77777777" w:rsidR="00EA4426" w:rsidRPr="00D12E4D" w:rsidRDefault="00EA4426" w:rsidP="00923E5E">
            <w:pPr>
              <w:pStyle w:val="TAH"/>
              <w:jc w:val="left"/>
              <w:rPr>
                <w:b w:val="0"/>
                <w:lang w:eastAsia="ja-JP"/>
              </w:rPr>
            </w:pPr>
          </w:p>
        </w:tc>
      </w:tr>
      <w:tr w:rsidR="00EA4426" w:rsidRPr="00D12E4D" w14:paraId="3ED86757"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A28317F" w14:textId="77777777" w:rsidR="00EA4426" w:rsidRPr="00D12E4D" w:rsidRDefault="00EA4426" w:rsidP="00923E5E">
            <w:pPr>
              <w:pStyle w:val="TAH"/>
              <w:jc w:val="both"/>
              <w:rPr>
                <w:b w:val="0"/>
                <w:lang w:eastAsia="ja-JP"/>
              </w:rPr>
            </w:pPr>
            <w:r w:rsidRPr="00D12E4D">
              <w:rPr>
                <w:b w:val="0"/>
                <w:lang w:eastAsia="ja-JP"/>
              </w:rPr>
              <w:t>26</w:t>
            </w:r>
          </w:p>
        </w:tc>
        <w:tc>
          <w:tcPr>
            <w:tcW w:w="2700" w:type="dxa"/>
            <w:tcBorders>
              <w:top w:val="single" w:sz="4" w:space="0" w:color="auto"/>
              <w:left w:val="single" w:sz="4" w:space="0" w:color="auto"/>
              <w:bottom w:val="single" w:sz="4" w:space="0" w:color="auto"/>
              <w:right w:val="single" w:sz="4" w:space="0" w:color="auto"/>
            </w:tcBorders>
          </w:tcPr>
          <w:p w14:paraId="32FFB4AC" w14:textId="77777777" w:rsidR="00EA4426" w:rsidRPr="00D12E4D" w:rsidRDefault="00EA4426" w:rsidP="00923E5E">
            <w:pPr>
              <w:pStyle w:val="TAH"/>
              <w:ind w:left="568"/>
              <w:jc w:val="left"/>
              <w:rPr>
                <w:b w:val="0"/>
                <w:lang w:eastAsia="ja-JP"/>
              </w:rPr>
            </w:pPr>
            <w:r w:rsidRPr="00D12E4D">
              <w:rPr>
                <w:b w:val="0"/>
                <w:lang w:eastAsia="ja-JP"/>
              </w:rPr>
              <w:t>&gt;&gt;&gt;QoS Flows To Be Released List</w:t>
            </w:r>
          </w:p>
        </w:tc>
        <w:tc>
          <w:tcPr>
            <w:tcW w:w="1350" w:type="dxa"/>
            <w:tcBorders>
              <w:top w:val="single" w:sz="4" w:space="0" w:color="auto"/>
              <w:left w:val="single" w:sz="4" w:space="0" w:color="auto"/>
              <w:bottom w:val="single" w:sz="4" w:space="0" w:color="auto"/>
              <w:right w:val="single" w:sz="4" w:space="0" w:color="auto"/>
            </w:tcBorders>
          </w:tcPr>
          <w:p w14:paraId="16C2F4AB"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5030F0DA"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0094C5E6"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6678AED7" w14:textId="77777777" w:rsidR="00EA4426" w:rsidRPr="00BA12CE" w:rsidRDefault="00EA4426" w:rsidP="00923E5E">
            <w:pPr>
              <w:pStyle w:val="TAL"/>
              <w:rPr>
                <w:lang w:eastAsia="ja-JP"/>
              </w:rPr>
            </w:pPr>
            <w:r w:rsidRPr="003D00CF">
              <w:rPr>
                <w:i/>
                <w:iCs/>
                <w:lang w:eastAsia="ja-JP"/>
              </w:rPr>
              <w:t xml:space="preserve">QoS Flows To Be Released List </w:t>
            </w:r>
            <w:r w:rsidRPr="00D12E4D">
              <w:rPr>
                <w:lang w:eastAsia="ja-JP"/>
              </w:rPr>
              <w:t>IE in TS 38.423 [15] Section 9.2.1.9</w:t>
            </w:r>
          </w:p>
        </w:tc>
      </w:tr>
      <w:tr w:rsidR="00EA4426" w:rsidRPr="00D12E4D" w14:paraId="5339EA6E"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0F0155DE" w14:textId="77777777" w:rsidR="00EA4426" w:rsidRPr="00D12E4D" w:rsidRDefault="00EA4426" w:rsidP="00923E5E">
            <w:pPr>
              <w:pStyle w:val="TAH"/>
              <w:jc w:val="both"/>
              <w:rPr>
                <w:b w:val="0"/>
                <w:lang w:eastAsia="ja-JP"/>
              </w:rPr>
            </w:pPr>
            <w:r w:rsidRPr="00D12E4D">
              <w:rPr>
                <w:b w:val="0"/>
                <w:lang w:eastAsia="ja-JP"/>
              </w:rPr>
              <w:t>27</w:t>
            </w:r>
          </w:p>
        </w:tc>
        <w:tc>
          <w:tcPr>
            <w:tcW w:w="2700" w:type="dxa"/>
            <w:tcBorders>
              <w:top w:val="single" w:sz="4" w:space="0" w:color="auto"/>
              <w:left w:val="single" w:sz="4" w:space="0" w:color="auto"/>
              <w:bottom w:val="single" w:sz="4" w:space="0" w:color="auto"/>
              <w:right w:val="single" w:sz="4" w:space="0" w:color="auto"/>
            </w:tcBorders>
          </w:tcPr>
          <w:p w14:paraId="4147D048" w14:textId="77777777" w:rsidR="00EA4426" w:rsidRPr="00D12E4D" w:rsidRDefault="00EA4426" w:rsidP="00923E5E">
            <w:pPr>
              <w:pStyle w:val="TAH"/>
              <w:ind w:left="852"/>
              <w:jc w:val="left"/>
              <w:rPr>
                <w:b w:val="0"/>
                <w:lang w:eastAsia="ja-JP"/>
              </w:rPr>
            </w:pPr>
            <w:r w:rsidRPr="00D12E4D">
              <w:rPr>
                <w:b w:val="0"/>
                <w:lang w:eastAsia="ja-JP"/>
              </w:rPr>
              <w:t>&gt;&gt;&gt;&gt;QoS Flow Item</w:t>
            </w:r>
          </w:p>
        </w:tc>
        <w:tc>
          <w:tcPr>
            <w:tcW w:w="1350" w:type="dxa"/>
            <w:tcBorders>
              <w:top w:val="single" w:sz="4" w:space="0" w:color="auto"/>
              <w:left w:val="single" w:sz="4" w:space="0" w:color="auto"/>
              <w:bottom w:val="single" w:sz="4" w:space="0" w:color="auto"/>
              <w:right w:val="single" w:sz="4" w:space="0" w:color="auto"/>
            </w:tcBorders>
          </w:tcPr>
          <w:p w14:paraId="7B0E418E"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6CF5D7E6"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2E688160"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A380C39" w14:textId="77777777" w:rsidR="00EA4426" w:rsidRPr="00BA12CE" w:rsidRDefault="00EA4426" w:rsidP="00923E5E">
            <w:pPr>
              <w:pStyle w:val="TAL"/>
              <w:rPr>
                <w:lang w:eastAsia="ja-JP"/>
              </w:rPr>
            </w:pPr>
            <w:r w:rsidRPr="003D00CF">
              <w:rPr>
                <w:i/>
                <w:iCs/>
                <w:lang w:eastAsia="ja-JP"/>
              </w:rPr>
              <w:t xml:space="preserve">QoS Flow With Cause Item </w:t>
            </w:r>
            <w:r w:rsidRPr="00D12E4D">
              <w:rPr>
                <w:lang w:eastAsia="ja-JP"/>
              </w:rPr>
              <w:t>IE in TS 38.423 [15] Section 9.2.1.4</w:t>
            </w:r>
          </w:p>
        </w:tc>
      </w:tr>
      <w:tr w:rsidR="00EA4426" w:rsidRPr="00D12E4D" w14:paraId="04D33D3A"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FE36463" w14:textId="77777777" w:rsidR="00EA4426" w:rsidRPr="00D12E4D" w:rsidRDefault="00EA4426" w:rsidP="00923E5E">
            <w:pPr>
              <w:pStyle w:val="TAH"/>
              <w:jc w:val="both"/>
              <w:rPr>
                <w:b w:val="0"/>
                <w:lang w:eastAsia="ja-JP"/>
              </w:rPr>
            </w:pPr>
            <w:r w:rsidRPr="00D12E4D">
              <w:rPr>
                <w:b w:val="0"/>
                <w:lang w:eastAsia="ja-JP"/>
              </w:rPr>
              <w:t>28</w:t>
            </w:r>
          </w:p>
        </w:tc>
        <w:tc>
          <w:tcPr>
            <w:tcW w:w="2700" w:type="dxa"/>
            <w:tcBorders>
              <w:top w:val="single" w:sz="4" w:space="0" w:color="auto"/>
              <w:left w:val="single" w:sz="4" w:space="0" w:color="auto"/>
              <w:bottom w:val="single" w:sz="4" w:space="0" w:color="auto"/>
              <w:right w:val="single" w:sz="4" w:space="0" w:color="auto"/>
            </w:tcBorders>
          </w:tcPr>
          <w:p w14:paraId="018F0F6C" w14:textId="77777777" w:rsidR="00EA4426" w:rsidRPr="00D12E4D" w:rsidRDefault="00EA4426" w:rsidP="00923E5E">
            <w:pPr>
              <w:pStyle w:val="TAH"/>
              <w:ind w:left="1136"/>
              <w:jc w:val="left"/>
              <w:rPr>
                <w:b w:val="0"/>
                <w:lang w:eastAsia="ja-JP"/>
              </w:rPr>
            </w:pPr>
            <w:r w:rsidRPr="00D12E4D">
              <w:rPr>
                <w:b w:val="0"/>
                <w:lang w:eastAsia="ja-JP"/>
              </w:rPr>
              <w:t>&gt;&gt;&gt;&gt;QoS Flow Identifier</w:t>
            </w:r>
          </w:p>
        </w:tc>
        <w:tc>
          <w:tcPr>
            <w:tcW w:w="1350" w:type="dxa"/>
            <w:tcBorders>
              <w:top w:val="single" w:sz="4" w:space="0" w:color="auto"/>
              <w:left w:val="single" w:sz="4" w:space="0" w:color="auto"/>
              <w:bottom w:val="single" w:sz="4" w:space="0" w:color="auto"/>
              <w:right w:val="single" w:sz="4" w:space="0" w:color="auto"/>
            </w:tcBorders>
          </w:tcPr>
          <w:p w14:paraId="684F539C"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46477C69"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3F7CAD4C"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1782" w:type="dxa"/>
            <w:tcBorders>
              <w:top w:val="single" w:sz="4" w:space="0" w:color="auto"/>
              <w:left w:val="single" w:sz="4" w:space="0" w:color="auto"/>
              <w:bottom w:val="single" w:sz="4" w:space="0" w:color="auto"/>
              <w:right w:val="single" w:sz="4" w:space="0" w:color="auto"/>
            </w:tcBorders>
          </w:tcPr>
          <w:p w14:paraId="2D111EB1" w14:textId="77777777" w:rsidR="00EA4426" w:rsidRPr="00D12E4D" w:rsidRDefault="00EA4426" w:rsidP="00923E5E">
            <w:pPr>
              <w:pStyle w:val="TAH"/>
              <w:jc w:val="left"/>
              <w:rPr>
                <w:b w:val="0"/>
                <w:lang w:eastAsia="ja-JP"/>
              </w:rPr>
            </w:pPr>
          </w:p>
        </w:tc>
      </w:tr>
      <w:tr w:rsidR="00EA4426" w:rsidRPr="00D12E4D" w14:paraId="63A0A88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6E09424" w14:textId="77777777" w:rsidR="00EA4426" w:rsidRPr="00D12E4D" w:rsidRDefault="00EA4426" w:rsidP="00923E5E">
            <w:pPr>
              <w:pStyle w:val="TAH"/>
              <w:jc w:val="both"/>
              <w:rPr>
                <w:b w:val="0"/>
                <w:lang w:eastAsia="ja-JP"/>
              </w:rPr>
            </w:pPr>
            <w:r w:rsidRPr="00D12E4D">
              <w:rPr>
                <w:b w:val="0"/>
                <w:lang w:eastAsia="ja-JP"/>
              </w:rPr>
              <w:t>29</w:t>
            </w:r>
          </w:p>
        </w:tc>
        <w:tc>
          <w:tcPr>
            <w:tcW w:w="2700" w:type="dxa"/>
            <w:tcBorders>
              <w:top w:val="single" w:sz="4" w:space="0" w:color="auto"/>
              <w:left w:val="single" w:sz="4" w:space="0" w:color="auto"/>
              <w:bottom w:val="single" w:sz="4" w:space="0" w:color="auto"/>
              <w:right w:val="single" w:sz="4" w:space="0" w:color="auto"/>
            </w:tcBorders>
          </w:tcPr>
          <w:p w14:paraId="609FFA26" w14:textId="77777777" w:rsidR="00EA4426" w:rsidRPr="00D12E4D" w:rsidRDefault="00EA4426" w:rsidP="00923E5E">
            <w:pPr>
              <w:pStyle w:val="TAH"/>
              <w:ind w:left="568"/>
              <w:jc w:val="left"/>
              <w:rPr>
                <w:b w:val="0"/>
                <w:lang w:eastAsia="ja-JP"/>
              </w:rPr>
            </w:pPr>
            <w:r w:rsidRPr="00D12E4D">
              <w:rPr>
                <w:b w:val="0"/>
                <w:lang w:eastAsia="ja-JP"/>
              </w:rPr>
              <w:t>&gt;&gt;&gt;Default DRB allowed</w:t>
            </w:r>
          </w:p>
        </w:tc>
        <w:tc>
          <w:tcPr>
            <w:tcW w:w="1350" w:type="dxa"/>
            <w:tcBorders>
              <w:top w:val="single" w:sz="4" w:space="0" w:color="auto"/>
              <w:left w:val="single" w:sz="4" w:space="0" w:color="auto"/>
              <w:bottom w:val="single" w:sz="4" w:space="0" w:color="auto"/>
              <w:right w:val="single" w:sz="4" w:space="0" w:color="auto"/>
            </w:tcBorders>
          </w:tcPr>
          <w:p w14:paraId="744C722C"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33C4F12E"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25653A78" w14:textId="77777777" w:rsidR="00EA4426" w:rsidRPr="00BA12CE" w:rsidRDefault="00EA4426" w:rsidP="00923E5E">
            <w:pPr>
              <w:pStyle w:val="TAL"/>
              <w:rPr>
                <w:lang w:eastAsia="ja-JP"/>
              </w:rPr>
            </w:pPr>
            <w:r w:rsidRPr="003D00CF">
              <w:rPr>
                <w:i/>
                <w:iCs/>
                <w:lang w:eastAsia="ja-JP"/>
              </w:rPr>
              <w:t xml:space="preserve">Default DRB Allowed </w:t>
            </w:r>
            <w:r w:rsidRPr="00D12E4D">
              <w:rPr>
                <w:lang w:eastAsia="ja-JP"/>
              </w:rPr>
              <w:t>IE in TS 38.423 [15] Section 9.2.3.93</w:t>
            </w:r>
          </w:p>
        </w:tc>
        <w:tc>
          <w:tcPr>
            <w:tcW w:w="1782" w:type="dxa"/>
            <w:tcBorders>
              <w:top w:val="single" w:sz="4" w:space="0" w:color="auto"/>
              <w:left w:val="single" w:sz="4" w:space="0" w:color="auto"/>
              <w:bottom w:val="single" w:sz="4" w:space="0" w:color="auto"/>
              <w:right w:val="single" w:sz="4" w:space="0" w:color="auto"/>
            </w:tcBorders>
          </w:tcPr>
          <w:p w14:paraId="3780CF62" w14:textId="77777777" w:rsidR="00EA4426" w:rsidRPr="00D12E4D" w:rsidRDefault="00EA4426" w:rsidP="00923E5E">
            <w:pPr>
              <w:pStyle w:val="TAH"/>
              <w:jc w:val="left"/>
              <w:rPr>
                <w:b w:val="0"/>
                <w:lang w:eastAsia="ja-JP"/>
              </w:rPr>
            </w:pPr>
          </w:p>
        </w:tc>
      </w:tr>
      <w:tr w:rsidR="00EA4426" w:rsidRPr="00D12E4D" w14:paraId="7A15748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56D6F20" w14:textId="77777777" w:rsidR="00EA4426" w:rsidRPr="00D12E4D" w:rsidRDefault="00EA4426" w:rsidP="00923E5E">
            <w:pPr>
              <w:pStyle w:val="TAH"/>
              <w:jc w:val="both"/>
              <w:rPr>
                <w:b w:val="0"/>
                <w:lang w:eastAsia="ja-JP"/>
              </w:rPr>
            </w:pPr>
            <w:r w:rsidRPr="00D12E4D">
              <w:rPr>
                <w:b w:val="0"/>
                <w:lang w:eastAsia="ja-JP"/>
              </w:rPr>
              <w:t>30</w:t>
            </w:r>
          </w:p>
        </w:tc>
        <w:tc>
          <w:tcPr>
            <w:tcW w:w="2700" w:type="dxa"/>
            <w:tcBorders>
              <w:top w:val="single" w:sz="4" w:space="0" w:color="auto"/>
              <w:left w:val="single" w:sz="4" w:space="0" w:color="auto"/>
              <w:bottom w:val="single" w:sz="4" w:space="0" w:color="auto"/>
              <w:right w:val="single" w:sz="4" w:space="0" w:color="auto"/>
            </w:tcBorders>
          </w:tcPr>
          <w:p w14:paraId="724CE7AD" w14:textId="77777777" w:rsidR="00EA4426" w:rsidRPr="00D12E4D" w:rsidRDefault="00EA4426" w:rsidP="00923E5E">
            <w:pPr>
              <w:pStyle w:val="TAH"/>
              <w:ind w:left="284"/>
              <w:jc w:val="left"/>
              <w:rPr>
                <w:b w:val="0"/>
                <w:lang w:eastAsia="ja-JP"/>
              </w:rPr>
            </w:pPr>
            <w:r w:rsidRPr="00D12E4D">
              <w:rPr>
                <w:b w:val="0"/>
                <w:lang w:eastAsia="ja-JP"/>
              </w:rPr>
              <w:t>&gt;&gt;PDU Session Resource Modification Info – MN-Terminated</w:t>
            </w:r>
          </w:p>
        </w:tc>
        <w:tc>
          <w:tcPr>
            <w:tcW w:w="1350" w:type="dxa"/>
            <w:tcBorders>
              <w:top w:val="single" w:sz="4" w:space="0" w:color="auto"/>
              <w:left w:val="single" w:sz="4" w:space="0" w:color="auto"/>
              <w:bottom w:val="single" w:sz="4" w:space="0" w:color="auto"/>
              <w:right w:val="single" w:sz="4" w:space="0" w:color="auto"/>
            </w:tcBorders>
          </w:tcPr>
          <w:p w14:paraId="0B60DBE0"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1DDFD5F3"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2F1FA03F"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6B5369F9" w14:textId="77777777" w:rsidR="00EA4426" w:rsidRPr="00BA12CE" w:rsidRDefault="00EA4426" w:rsidP="00923E5E">
            <w:pPr>
              <w:pStyle w:val="TAL"/>
              <w:rPr>
                <w:lang w:eastAsia="ja-JP"/>
              </w:rPr>
            </w:pPr>
            <w:r w:rsidRPr="00A95B80">
              <w:rPr>
                <w:i/>
                <w:iCs/>
                <w:lang w:eastAsia="ja-JP"/>
              </w:rPr>
              <w:t>PDU Session Resource Modification Info – MN Terminated</w:t>
            </w:r>
            <w:r w:rsidRPr="003D00CF">
              <w:rPr>
                <w:lang w:eastAsia="ja-JP"/>
              </w:rPr>
              <w:t xml:space="preserve"> IE in </w:t>
            </w:r>
            <w:r w:rsidRPr="00D12E4D">
              <w:rPr>
                <w:lang w:eastAsia="ja-JP"/>
              </w:rPr>
              <w:t>TS 38.423 [15] Section 9.2.1.11</w:t>
            </w:r>
          </w:p>
        </w:tc>
      </w:tr>
      <w:tr w:rsidR="00EA4426" w:rsidRPr="00D12E4D" w14:paraId="44FD1C54"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4248802" w14:textId="77777777" w:rsidR="00EA4426" w:rsidRPr="00D12E4D" w:rsidRDefault="00EA4426" w:rsidP="00923E5E">
            <w:pPr>
              <w:pStyle w:val="TAH"/>
              <w:jc w:val="both"/>
              <w:rPr>
                <w:b w:val="0"/>
                <w:lang w:eastAsia="ja-JP"/>
              </w:rPr>
            </w:pPr>
            <w:r w:rsidRPr="00D12E4D">
              <w:rPr>
                <w:b w:val="0"/>
                <w:lang w:eastAsia="ja-JP"/>
              </w:rPr>
              <w:t>31</w:t>
            </w:r>
          </w:p>
        </w:tc>
        <w:tc>
          <w:tcPr>
            <w:tcW w:w="2700" w:type="dxa"/>
            <w:tcBorders>
              <w:top w:val="single" w:sz="4" w:space="0" w:color="auto"/>
              <w:left w:val="single" w:sz="4" w:space="0" w:color="auto"/>
              <w:bottom w:val="single" w:sz="4" w:space="0" w:color="auto"/>
              <w:right w:val="single" w:sz="4" w:space="0" w:color="auto"/>
            </w:tcBorders>
          </w:tcPr>
          <w:p w14:paraId="28827F48" w14:textId="77777777" w:rsidR="00EA4426" w:rsidRPr="00D12E4D" w:rsidRDefault="00EA4426" w:rsidP="00923E5E">
            <w:pPr>
              <w:pStyle w:val="TAH"/>
              <w:ind w:left="568"/>
              <w:jc w:val="left"/>
              <w:rPr>
                <w:b w:val="0"/>
                <w:lang w:eastAsia="ja-JP"/>
              </w:rPr>
            </w:pPr>
            <w:r w:rsidRPr="00D12E4D">
              <w:rPr>
                <w:b w:val="0"/>
                <w:lang w:eastAsia="ja-JP"/>
              </w:rPr>
              <w:t>&gt;&gt;&gt;DRBs to be setup list</w:t>
            </w:r>
          </w:p>
        </w:tc>
        <w:tc>
          <w:tcPr>
            <w:tcW w:w="1350" w:type="dxa"/>
            <w:tcBorders>
              <w:top w:val="single" w:sz="4" w:space="0" w:color="auto"/>
              <w:left w:val="single" w:sz="4" w:space="0" w:color="auto"/>
              <w:bottom w:val="single" w:sz="4" w:space="0" w:color="auto"/>
              <w:right w:val="single" w:sz="4" w:space="0" w:color="auto"/>
            </w:tcBorders>
          </w:tcPr>
          <w:p w14:paraId="3159BCBB"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5AAA2806"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CCE6311"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4BB6ACE" w14:textId="77777777" w:rsidR="00EA4426" w:rsidRPr="00BA12CE" w:rsidRDefault="00EA4426" w:rsidP="00923E5E">
            <w:pPr>
              <w:pStyle w:val="TAL"/>
              <w:rPr>
                <w:lang w:eastAsia="ja-JP"/>
              </w:rPr>
            </w:pPr>
            <w:r w:rsidRPr="003D00CF">
              <w:rPr>
                <w:i/>
                <w:iCs/>
                <w:lang w:eastAsia="ja-JP"/>
              </w:rPr>
              <w:t xml:space="preserve">DRBs To Be Setup List </w:t>
            </w:r>
            <w:r w:rsidRPr="00D12E4D">
              <w:rPr>
                <w:lang w:eastAsia="ja-JP"/>
              </w:rPr>
              <w:t>IE in TS 38.423 [15] Section 9.2.1.11</w:t>
            </w:r>
          </w:p>
        </w:tc>
      </w:tr>
      <w:tr w:rsidR="00EA4426" w:rsidRPr="00D12E4D" w14:paraId="7384CEBD"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D34A4E6" w14:textId="77777777" w:rsidR="00EA4426" w:rsidRPr="00D12E4D" w:rsidRDefault="00EA4426" w:rsidP="00923E5E">
            <w:pPr>
              <w:pStyle w:val="TAH"/>
              <w:jc w:val="both"/>
              <w:rPr>
                <w:b w:val="0"/>
                <w:lang w:eastAsia="ja-JP"/>
              </w:rPr>
            </w:pPr>
            <w:r w:rsidRPr="00D12E4D">
              <w:rPr>
                <w:b w:val="0"/>
                <w:lang w:eastAsia="ja-JP"/>
              </w:rPr>
              <w:t>32</w:t>
            </w:r>
          </w:p>
        </w:tc>
        <w:tc>
          <w:tcPr>
            <w:tcW w:w="2700" w:type="dxa"/>
            <w:tcBorders>
              <w:top w:val="single" w:sz="4" w:space="0" w:color="auto"/>
              <w:left w:val="single" w:sz="4" w:space="0" w:color="auto"/>
              <w:bottom w:val="single" w:sz="4" w:space="0" w:color="auto"/>
              <w:right w:val="single" w:sz="4" w:space="0" w:color="auto"/>
            </w:tcBorders>
          </w:tcPr>
          <w:p w14:paraId="27A6D1FD" w14:textId="77777777" w:rsidR="00EA4426" w:rsidRPr="00D12E4D" w:rsidRDefault="00EA4426" w:rsidP="00923E5E">
            <w:pPr>
              <w:pStyle w:val="TAH"/>
              <w:ind w:left="852"/>
              <w:jc w:val="left"/>
              <w:rPr>
                <w:b w:val="0"/>
                <w:lang w:eastAsia="ja-JP"/>
              </w:rPr>
            </w:pPr>
            <w:r w:rsidRPr="00D12E4D">
              <w:rPr>
                <w:b w:val="0"/>
                <w:lang w:eastAsia="ja-JP"/>
              </w:rPr>
              <w:t>&gt;&gt;&gt;&gt;DRBs to be setup item</w:t>
            </w:r>
          </w:p>
        </w:tc>
        <w:tc>
          <w:tcPr>
            <w:tcW w:w="1350" w:type="dxa"/>
            <w:tcBorders>
              <w:top w:val="single" w:sz="4" w:space="0" w:color="auto"/>
              <w:left w:val="single" w:sz="4" w:space="0" w:color="auto"/>
              <w:bottom w:val="single" w:sz="4" w:space="0" w:color="auto"/>
              <w:right w:val="single" w:sz="4" w:space="0" w:color="auto"/>
            </w:tcBorders>
          </w:tcPr>
          <w:p w14:paraId="45D2A6DC"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D58187E"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77B07A0E"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48475496" w14:textId="77777777" w:rsidR="00EA4426" w:rsidRPr="00A95B80" w:rsidRDefault="00EA4426" w:rsidP="00923E5E">
            <w:pPr>
              <w:pStyle w:val="TAL"/>
            </w:pPr>
            <w:r w:rsidRPr="00A95B80">
              <w:rPr>
                <w:i/>
                <w:iCs/>
              </w:rPr>
              <w:t>DRBs To Be Setup Item</w:t>
            </w:r>
            <w:r w:rsidRPr="00A95B80">
              <w:t xml:space="preserve"> IE in TS 38.423 [15] Section 9.2.1.11</w:t>
            </w:r>
          </w:p>
        </w:tc>
      </w:tr>
      <w:tr w:rsidR="00EA4426" w:rsidRPr="00D12E4D" w14:paraId="230E370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8FC171B" w14:textId="77777777" w:rsidR="00EA4426" w:rsidRPr="00D12E4D" w:rsidRDefault="00EA4426" w:rsidP="00923E5E">
            <w:pPr>
              <w:pStyle w:val="TAH"/>
              <w:jc w:val="both"/>
              <w:rPr>
                <w:b w:val="0"/>
                <w:lang w:eastAsia="ja-JP"/>
              </w:rPr>
            </w:pPr>
            <w:r w:rsidRPr="00D12E4D">
              <w:rPr>
                <w:b w:val="0"/>
                <w:lang w:eastAsia="ja-JP"/>
              </w:rPr>
              <w:t>33</w:t>
            </w:r>
          </w:p>
        </w:tc>
        <w:tc>
          <w:tcPr>
            <w:tcW w:w="2700" w:type="dxa"/>
            <w:tcBorders>
              <w:top w:val="single" w:sz="4" w:space="0" w:color="auto"/>
              <w:left w:val="single" w:sz="4" w:space="0" w:color="auto"/>
              <w:bottom w:val="single" w:sz="4" w:space="0" w:color="auto"/>
              <w:right w:val="single" w:sz="4" w:space="0" w:color="auto"/>
            </w:tcBorders>
          </w:tcPr>
          <w:p w14:paraId="0A0F36C3" w14:textId="77777777" w:rsidR="00EA4426" w:rsidRPr="00D12E4D" w:rsidRDefault="00EA4426" w:rsidP="00923E5E">
            <w:pPr>
              <w:pStyle w:val="TAH"/>
              <w:ind w:left="1136"/>
              <w:jc w:val="left"/>
              <w:rPr>
                <w:b w:val="0"/>
                <w:lang w:eastAsia="ja-JP"/>
              </w:rPr>
            </w:pPr>
            <w:r w:rsidRPr="00D12E4D">
              <w:rPr>
                <w:b w:val="0"/>
                <w:lang w:eastAsia="ja-JP"/>
              </w:rPr>
              <w:t>&gt;&gt;&gt;&gt;&gt;DRB ID</w:t>
            </w:r>
          </w:p>
        </w:tc>
        <w:tc>
          <w:tcPr>
            <w:tcW w:w="1350" w:type="dxa"/>
            <w:tcBorders>
              <w:top w:val="single" w:sz="4" w:space="0" w:color="auto"/>
              <w:left w:val="single" w:sz="4" w:space="0" w:color="auto"/>
              <w:bottom w:val="single" w:sz="4" w:space="0" w:color="auto"/>
              <w:right w:val="single" w:sz="4" w:space="0" w:color="auto"/>
            </w:tcBorders>
          </w:tcPr>
          <w:p w14:paraId="04B4830D"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1C1443A5"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5073D414" w14:textId="28BD4F98" w:rsidR="00EA4426" w:rsidRPr="00BA12CE" w:rsidRDefault="00EA4426" w:rsidP="00923E5E">
            <w:pPr>
              <w:pStyle w:val="TAL"/>
              <w:rPr>
                <w:lang w:eastAsia="ja-JP"/>
              </w:rPr>
            </w:pPr>
            <w:r w:rsidRPr="003D00CF">
              <w:rPr>
                <w:i/>
                <w:iCs/>
                <w:lang w:eastAsia="ja-JP"/>
              </w:rPr>
              <w:t xml:space="preserve">DRB ID </w:t>
            </w:r>
            <w:r w:rsidRPr="00D12E4D">
              <w:rPr>
                <w:lang w:eastAsia="ja-JP"/>
              </w:rPr>
              <w:t xml:space="preserve">IE in TS </w:t>
            </w:r>
            <w:del w:id="580" w:author="Author">
              <w:r w:rsidRPr="00D12E4D" w:rsidDel="00EA4426">
                <w:rPr>
                  <w:lang w:eastAsia="ja-JP"/>
                </w:rPr>
                <w:delText>38.463</w:delText>
              </w:r>
            </w:del>
            <w:ins w:id="581" w:author="Author">
              <w:r>
                <w:rPr>
                  <w:lang w:eastAsia="ja-JP"/>
                </w:rPr>
                <w:t>37.483</w:t>
              </w:r>
            </w:ins>
            <w:r w:rsidRPr="00D12E4D">
              <w:rPr>
                <w:lang w:eastAsia="ja-JP"/>
              </w:rPr>
              <w:t xml:space="preserve"> [21] Section 9.3.1.16</w:t>
            </w:r>
          </w:p>
        </w:tc>
        <w:tc>
          <w:tcPr>
            <w:tcW w:w="1782" w:type="dxa"/>
            <w:tcBorders>
              <w:top w:val="single" w:sz="4" w:space="0" w:color="auto"/>
              <w:left w:val="single" w:sz="4" w:space="0" w:color="auto"/>
              <w:bottom w:val="single" w:sz="4" w:space="0" w:color="auto"/>
              <w:right w:val="single" w:sz="4" w:space="0" w:color="auto"/>
            </w:tcBorders>
          </w:tcPr>
          <w:p w14:paraId="069BD385" w14:textId="77777777" w:rsidR="00EA4426" w:rsidRPr="00D12E4D" w:rsidRDefault="00EA4426" w:rsidP="00923E5E">
            <w:pPr>
              <w:pStyle w:val="TAH"/>
              <w:jc w:val="left"/>
              <w:rPr>
                <w:b w:val="0"/>
                <w:lang w:eastAsia="ja-JP"/>
              </w:rPr>
            </w:pPr>
          </w:p>
        </w:tc>
      </w:tr>
      <w:tr w:rsidR="00EA4426" w:rsidRPr="00D12E4D" w14:paraId="0D8FB44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3622411" w14:textId="77777777" w:rsidR="00EA4426" w:rsidRPr="00D12E4D" w:rsidRDefault="00EA4426" w:rsidP="00923E5E">
            <w:pPr>
              <w:pStyle w:val="TAH"/>
              <w:jc w:val="both"/>
              <w:rPr>
                <w:b w:val="0"/>
                <w:lang w:eastAsia="ja-JP"/>
              </w:rPr>
            </w:pPr>
            <w:r w:rsidRPr="00D12E4D">
              <w:rPr>
                <w:b w:val="0"/>
                <w:lang w:eastAsia="ja-JP"/>
              </w:rPr>
              <w:t>34</w:t>
            </w:r>
          </w:p>
        </w:tc>
        <w:tc>
          <w:tcPr>
            <w:tcW w:w="2700" w:type="dxa"/>
            <w:tcBorders>
              <w:top w:val="single" w:sz="4" w:space="0" w:color="auto"/>
              <w:left w:val="single" w:sz="4" w:space="0" w:color="auto"/>
              <w:bottom w:val="single" w:sz="4" w:space="0" w:color="auto"/>
              <w:right w:val="single" w:sz="4" w:space="0" w:color="auto"/>
            </w:tcBorders>
          </w:tcPr>
          <w:p w14:paraId="170E8B2D" w14:textId="77777777" w:rsidR="00EA4426" w:rsidRPr="00D12E4D" w:rsidRDefault="00EA4426" w:rsidP="00923E5E">
            <w:pPr>
              <w:pStyle w:val="TAH"/>
              <w:ind w:left="1136"/>
              <w:jc w:val="left"/>
              <w:rPr>
                <w:b w:val="0"/>
                <w:lang w:eastAsia="ja-JP"/>
              </w:rPr>
            </w:pPr>
            <w:r w:rsidRPr="00D12E4D">
              <w:rPr>
                <w:b w:val="0"/>
                <w:lang w:eastAsia="ja-JP"/>
              </w:rPr>
              <w:t>&gt;&gt;&gt;&gt;&gt;DRB QoS</w:t>
            </w:r>
          </w:p>
        </w:tc>
        <w:tc>
          <w:tcPr>
            <w:tcW w:w="1350" w:type="dxa"/>
            <w:tcBorders>
              <w:top w:val="single" w:sz="4" w:space="0" w:color="auto"/>
              <w:left w:val="single" w:sz="4" w:space="0" w:color="auto"/>
              <w:bottom w:val="single" w:sz="4" w:space="0" w:color="auto"/>
              <w:right w:val="single" w:sz="4" w:space="0" w:color="auto"/>
            </w:tcBorders>
          </w:tcPr>
          <w:p w14:paraId="23FDFF83"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624006F9"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D587C1C" w14:textId="77777777" w:rsidR="00EA4426" w:rsidRPr="00D12E4D" w:rsidRDefault="00EA4426" w:rsidP="00923E5E">
            <w:pPr>
              <w:pStyle w:val="TAH"/>
              <w:jc w:val="left"/>
              <w:rPr>
                <w:b w:val="0"/>
                <w:i/>
                <w:iCs/>
                <w:lang w:eastAsia="ja-JP"/>
              </w:rPr>
            </w:pPr>
          </w:p>
        </w:tc>
        <w:tc>
          <w:tcPr>
            <w:tcW w:w="1782" w:type="dxa"/>
            <w:tcBorders>
              <w:top w:val="single" w:sz="4" w:space="0" w:color="auto"/>
              <w:left w:val="single" w:sz="4" w:space="0" w:color="auto"/>
              <w:bottom w:val="single" w:sz="4" w:space="0" w:color="auto"/>
              <w:right w:val="single" w:sz="4" w:space="0" w:color="auto"/>
            </w:tcBorders>
          </w:tcPr>
          <w:p w14:paraId="569E2F76" w14:textId="77777777" w:rsidR="00EA4426" w:rsidRPr="00D12E4D" w:rsidRDefault="00EA4426" w:rsidP="00923E5E">
            <w:pPr>
              <w:pStyle w:val="TAH"/>
              <w:jc w:val="left"/>
              <w:rPr>
                <w:b w:val="0"/>
                <w:lang w:eastAsia="ja-JP"/>
              </w:rPr>
            </w:pPr>
          </w:p>
        </w:tc>
      </w:tr>
      <w:tr w:rsidR="00EA4426" w:rsidRPr="00D12E4D" w14:paraId="336FA674"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D041601" w14:textId="77777777" w:rsidR="00EA4426" w:rsidRPr="00D12E4D" w:rsidRDefault="00EA4426" w:rsidP="00923E5E">
            <w:pPr>
              <w:pStyle w:val="TAH"/>
              <w:jc w:val="both"/>
              <w:rPr>
                <w:b w:val="0"/>
                <w:lang w:eastAsia="ja-JP"/>
              </w:rPr>
            </w:pPr>
            <w:r w:rsidRPr="00D12E4D">
              <w:rPr>
                <w:b w:val="0"/>
                <w:lang w:eastAsia="ja-JP"/>
              </w:rPr>
              <w:t>35</w:t>
            </w:r>
          </w:p>
        </w:tc>
        <w:tc>
          <w:tcPr>
            <w:tcW w:w="2700" w:type="dxa"/>
            <w:tcBorders>
              <w:top w:val="single" w:sz="4" w:space="0" w:color="auto"/>
              <w:left w:val="single" w:sz="4" w:space="0" w:color="auto"/>
              <w:bottom w:val="single" w:sz="4" w:space="0" w:color="auto"/>
              <w:right w:val="single" w:sz="4" w:space="0" w:color="auto"/>
            </w:tcBorders>
          </w:tcPr>
          <w:p w14:paraId="00CD1B21" w14:textId="77777777" w:rsidR="00EA4426" w:rsidRPr="00D12E4D" w:rsidRDefault="00EA4426" w:rsidP="00923E5E">
            <w:pPr>
              <w:pStyle w:val="TAH"/>
              <w:ind w:left="1136"/>
              <w:jc w:val="left"/>
              <w:rPr>
                <w:b w:val="0"/>
                <w:lang w:eastAsia="ja-JP"/>
              </w:rPr>
            </w:pPr>
            <w:r w:rsidRPr="00D12E4D">
              <w:rPr>
                <w:b w:val="0"/>
                <w:lang w:eastAsia="ja-JP"/>
              </w:rPr>
              <w:t>&gt;&gt;&gt;&gt;&gt;PDCP Duplication Activation</w:t>
            </w:r>
          </w:p>
        </w:tc>
        <w:tc>
          <w:tcPr>
            <w:tcW w:w="1350" w:type="dxa"/>
            <w:tcBorders>
              <w:top w:val="single" w:sz="4" w:space="0" w:color="auto"/>
              <w:left w:val="single" w:sz="4" w:space="0" w:color="auto"/>
              <w:bottom w:val="single" w:sz="4" w:space="0" w:color="auto"/>
              <w:right w:val="single" w:sz="4" w:space="0" w:color="auto"/>
            </w:tcBorders>
          </w:tcPr>
          <w:p w14:paraId="579670A4"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416C3180"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6EB3CC58" w14:textId="01A336FD" w:rsidR="00EA4426" w:rsidRPr="00BA12CE" w:rsidRDefault="00EA4426" w:rsidP="00923E5E">
            <w:pPr>
              <w:pStyle w:val="TAL"/>
              <w:rPr>
                <w:lang w:eastAsia="ja-JP"/>
              </w:rPr>
            </w:pPr>
            <w:r w:rsidRPr="003D00CF">
              <w:rPr>
                <w:i/>
                <w:iCs/>
                <w:lang w:eastAsia="ja-JP"/>
              </w:rPr>
              <w:t xml:space="preserve">Duplication Activation </w:t>
            </w:r>
            <w:r w:rsidRPr="00D12E4D">
              <w:rPr>
                <w:lang w:eastAsia="ja-JP"/>
              </w:rPr>
              <w:t xml:space="preserve">IE in TS </w:t>
            </w:r>
            <w:del w:id="582" w:author="Author">
              <w:r w:rsidRPr="00D12E4D" w:rsidDel="00EA4426">
                <w:rPr>
                  <w:lang w:eastAsia="ja-JP"/>
                </w:rPr>
                <w:delText>38.463</w:delText>
              </w:r>
            </w:del>
            <w:ins w:id="583" w:author="Author">
              <w:r>
                <w:rPr>
                  <w:lang w:eastAsia="ja-JP"/>
                </w:rPr>
                <w:t>37.483</w:t>
              </w:r>
            </w:ins>
            <w:r w:rsidRPr="00D12E4D">
              <w:rPr>
                <w:lang w:eastAsia="ja-JP"/>
              </w:rPr>
              <w:t xml:space="preserve"> [21] Section 9.2.3.71</w:t>
            </w:r>
          </w:p>
        </w:tc>
        <w:tc>
          <w:tcPr>
            <w:tcW w:w="1782" w:type="dxa"/>
            <w:tcBorders>
              <w:top w:val="single" w:sz="4" w:space="0" w:color="auto"/>
              <w:left w:val="single" w:sz="4" w:space="0" w:color="auto"/>
              <w:bottom w:val="single" w:sz="4" w:space="0" w:color="auto"/>
              <w:right w:val="single" w:sz="4" w:space="0" w:color="auto"/>
            </w:tcBorders>
          </w:tcPr>
          <w:p w14:paraId="02B34BCD" w14:textId="77777777" w:rsidR="00EA4426" w:rsidRPr="00D12E4D" w:rsidRDefault="00EA4426" w:rsidP="00923E5E">
            <w:pPr>
              <w:pStyle w:val="TAH"/>
              <w:jc w:val="left"/>
              <w:rPr>
                <w:b w:val="0"/>
                <w:lang w:eastAsia="ja-JP"/>
              </w:rPr>
            </w:pPr>
          </w:p>
        </w:tc>
      </w:tr>
      <w:tr w:rsidR="00EA4426" w:rsidRPr="00D12E4D" w14:paraId="274FE53B"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D5185B6" w14:textId="77777777" w:rsidR="00EA4426" w:rsidRPr="00D12E4D" w:rsidRDefault="00EA4426" w:rsidP="00923E5E">
            <w:pPr>
              <w:pStyle w:val="TAH"/>
              <w:jc w:val="both"/>
              <w:rPr>
                <w:b w:val="0"/>
                <w:lang w:eastAsia="ja-JP"/>
              </w:rPr>
            </w:pPr>
            <w:r w:rsidRPr="00D12E4D">
              <w:rPr>
                <w:b w:val="0"/>
                <w:lang w:eastAsia="ja-JP"/>
              </w:rPr>
              <w:lastRenderedPageBreak/>
              <w:t>36</w:t>
            </w:r>
          </w:p>
        </w:tc>
        <w:tc>
          <w:tcPr>
            <w:tcW w:w="2700" w:type="dxa"/>
            <w:tcBorders>
              <w:top w:val="single" w:sz="4" w:space="0" w:color="auto"/>
              <w:left w:val="single" w:sz="4" w:space="0" w:color="auto"/>
              <w:bottom w:val="single" w:sz="4" w:space="0" w:color="auto"/>
              <w:right w:val="single" w:sz="4" w:space="0" w:color="auto"/>
            </w:tcBorders>
          </w:tcPr>
          <w:p w14:paraId="1B83723C" w14:textId="77777777" w:rsidR="00EA4426" w:rsidRPr="00D12E4D" w:rsidRDefault="00EA4426" w:rsidP="00923E5E">
            <w:pPr>
              <w:pStyle w:val="TAH"/>
              <w:ind w:left="1136"/>
              <w:jc w:val="left"/>
              <w:rPr>
                <w:b w:val="0"/>
                <w:lang w:eastAsia="ja-JP"/>
              </w:rPr>
            </w:pPr>
            <w:r w:rsidRPr="00D12E4D">
              <w:rPr>
                <w:b w:val="0"/>
                <w:lang w:eastAsia="ja-JP"/>
              </w:rPr>
              <w:t>&gt;&gt;&gt;&gt;&gt;QoS Flows Mapped to DRB List</w:t>
            </w:r>
          </w:p>
        </w:tc>
        <w:tc>
          <w:tcPr>
            <w:tcW w:w="1350" w:type="dxa"/>
            <w:tcBorders>
              <w:top w:val="single" w:sz="4" w:space="0" w:color="auto"/>
              <w:left w:val="single" w:sz="4" w:space="0" w:color="auto"/>
              <w:bottom w:val="single" w:sz="4" w:space="0" w:color="auto"/>
              <w:right w:val="single" w:sz="4" w:space="0" w:color="auto"/>
            </w:tcBorders>
          </w:tcPr>
          <w:p w14:paraId="1CC2167B"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5CE52660"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5DFE2BD5"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AE466FD" w14:textId="6D81474C" w:rsidR="00EA4426" w:rsidRPr="00BA12CE" w:rsidRDefault="00EA4426" w:rsidP="00923E5E">
            <w:pPr>
              <w:pStyle w:val="TAL"/>
              <w:rPr>
                <w:lang w:eastAsia="ja-JP"/>
              </w:rPr>
            </w:pPr>
            <w:r w:rsidRPr="003D00CF">
              <w:rPr>
                <w:i/>
                <w:iCs/>
                <w:lang w:eastAsia="ja-JP"/>
              </w:rPr>
              <w:t xml:space="preserve">QoS Flows Mapped to DRB List </w:t>
            </w:r>
            <w:r w:rsidRPr="00D12E4D">
              <w:rPr>
                <w:lang w:eastAsia="ja-JP"/>
              </w:rPr>
              <w:t xml:space="preserve">IE in TS </w:t>
            </w:r>
            <w:del w:id="584" w:author="Author">
              <w:r w:rsidRPr="00D12E4D" w:rsidDel="00EA4426">
                <w:rPr>
                  <w:lang w:eastAsia="ja-JP"/>
                </w:rPr>
                <w:delText>38.463</w:delText>
              </w:r>
            </w:del>
            <w:ins w:id="585" w:author="Author">
              <w:r>
                <w:rPr>
                  <w:lang w:eastAsia="ja-JP"/>
                </w:rPr>
                <w:t>37.483</w:t>
              </w:r>
            </w:ins>
            <w:r w:rsidRPr="00D12E4D">
              <w:rPr>
                <w:lang w:eastAsia="ja-JP"/>
              </w:rPr>
              <w:t xml:space="preserve"> [21] Section 9.2.1.11</w:t>
            </w:r>
          </w:p>
        </w:tc>
      </w:tr>
      <w:tr w:rsidR="00EA4426" w:rsidRPr="00D12E4D" w14:paraId="0C37025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F19E2DF" w14:textId="77777777" w:rsidR="00EA4426" w:rsidRPr="00D12E4D" w:rsidRDefault="00EA4426" w:rsidP="00923E5E">
            <w:pPr>
              <w:pStyle w:val="TAH"/>
              <w:jc w:val="both"/>
              <w:rPr>
                <w:b w:val="0"/>
                <w:lang w:eastAsia="ja-JP"/>
              </w:rPr>
            </w:pPr>
            <w:r w:rsidRPr="00D12E4D">
              <w:rPr>
                <w:b w:val="0"/>
                <w:lang w:eastAsia="ja-JP"/>
              </w:rPr>
              <w:t>37</w:t>
            </w:r>
          </w:p>
        </w:tc>
        <w:tc>
          <w:tcPr>
            <w:tcW w:w="2700" w:type="dxa"/>
            <w:tcBorders>
              <w:top w:val="single" w:sz="4" w:space="0" w:color="auto"/>
              <w:left w:val="single" w:sz="4" w:space="0" w:color="auto"/>
              <w:bottom w:val="single" w:sz="4" w:space="0" w:color="auto"/>
              <w:right w:val="single" w:sz="4" w:space="0" w:color="auto"/>
            </w:tcBorders>
          </w:tcPr>
          <w:p w14:paraId="5F216811" w14:textId="77777777" w:rsidR="00EA4426" w:rsidRPr="00D12E4D" w:rsidRDefault="00EA4426" w:rsidP="00923E5E">
            <w:pPr>
              <w:pStyle w:val="TAH"/>
              <w:ind w:left="1420"/>
              <w:jc w:val="left"/>
              <w:rPr>
                <w:b w:val="0"/>
                <w:lang w:eastAsia="ja-JP"/>
              </w:rPr>
            </w:pPr>
            <w:r w:rsidRPr="00D12E4D">
              <w:rPr>
                <w:b w:val="0"/>
                <w:lang w:eastAsia="ja-JP"/>
              </w:rPr>
              <w:t>&gt;&gt;&gt;&gt;&gt;&gt;QoS Flows Mapped to DRB Item</w:t>
            </w:r>
          </w:p>
        </w:tc>
        <w:tc>
          <w:tcPr>
            <w:tcW w:w="1350" w:type="dxa"/>
            <w:tcBorders>
              <w:top w:val="single" w:sz="4" w:space="0" w:color="auto"/>
              <w:left w:val="single" w:sz="4" w:space="0" w:color="auto"/>
              <w:bottom w:val="single" w:sz="4" w:space="0" w:color="auto"/>
              <w:right w:val="single" w:sz="4" w:space="0" w:color="auto"/>
            </w:tcBorders>
          </w:tcPr>
          <w:p w14:paraId="1FA232F6"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2C89D897"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3F46EECC"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F43EF10" w14:textId="13992214" w:rsidR="00EA4426" w:rsidRPr="00BA12CE" w:rsidRDefault="00EA4426" w:rsidP="00923E5E">
            <w:pPr>
              <w:pStyle w:val="TAL"/>
              <w:rPr>
                <w:lang w:eastAsia="ja-JP"/>
              </w:rPr>
            </w:pPr>
            <w:r w:rsidRPr="003D00CF">
              <w:rPr>
                <w:i/>
                <w:iCs/>
                <w:lang w:eastAsia="ja-JP"/>
              </w:rPr>
              <w:t xml:space="preserve">QoS Flows Mapped To DRB Item </w:t>
            </w:r>
            <w:r w:rsidRPr="00D12E4D">
              <w:rPr>
                <w:lang w:eastAsia="ja-JP"/>
              </w:rPr>
              <w:t xml:space="preserve">IE in TS </w:t>
            </w:r>
            <w:del w:id="586" w:author="Author">
              <w:r w:rsidRPr="00D12E4D" w:rsidDel="00EA4426">
                <w:rPr>
                  <w:lang w:eastAsia="ja-JP"/>
                </w:rPr>
                <w:delText>38.463</w:delText>
              </w:r>
            </w:del>
            <w:ins w:id="587" w:author="Author">
              <w:r>
                <w:rPr>
                  <w:lang w:eastAsia="ja-JP"/>
                </w:rPr>
                <w:t>37.483</w:t>
              </w:r>
            </w:ins>
            <w:r w:rsidRPr="00D12E4D">
              <w:rPr>
                <w:lang w:eastAsia="ja-JP"/>
              </w:rPr>
              <w:t xml:space="preserve"> [21] Section 9.2.1.11</w:t>
            </w:r>
          </w:p>
        </w:tc>
      </w:tr>
      <w:tr w:rsidR="00EA4426" w:rsidRPr="00D12E4D" w14:paraId="6EA646A1"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560BE89" w14:textId="77777777" w:rsidR="00EA4426" w:rsidRPr="00D12E4D" w:rsidRDefault="00EA4426" w:rsidP="00923E5E">
            <w:pPr>
              <w:pStyle w:val="TAH"/>
              <w:jc w:val="both"/>
              <w:rPr>
                <w:b w:val="0"/>
                <w:lang w:eastAsia="ja-JP"/>
              </w:rPr>
            </w:pPr>
            <w:r w:rsidRPr="00D12E4D">
              <w:rPr>
                <w:b w:val="0"/>
                <w:lang w:eastAsia="ja-JP"/>
              </w:rPr>
              <w:t>38</w:t>
            </w:r>
          </w:p>
        </w:tc>
        <w:tc>
          <w:tcPr>
            <w:tcW w:w="2700" w:type="dxa"/>
            <w:tcBorders>
              <w:top w:val="single" w:sz="4" w:space="0" w:color="auto"/>
              <w:left w:val="single" w:sz="4" w:space="0" w:color="auto"/>
              <w:bottom w:val="single" w:sz="4" w:space="0" w:color="auto"/>
              <w:right w:val="single" w:sz="4" w:space="0" w:color="auto"/>
            </w:tcBorders>
          </w:tcPr>
          <w:p w14:paraId="5B7A50D4" w14:textId="77777777" w:rsidR="00EA4426" w:rsidRPr="00D12E4D" w:rsidRDefault="00EA4426" w:rsidP="00923E5E">
            <w:pPr>
              <w:pStyle w:val="TAH"/>
              <w:ind w:left="1704"/>
              <w:jc w:val="left"/>
              <w:rPr>
                <w:b w:val="0"/>
                <w:lang w:eastAsia="ja-JP"/>
              </w:rPr>
            </w:pPr>
            <w:r w:rsidRPr="00D12E4D">
              <w:rPr>
                <w:b w:val="0"/>
                <w:lang w:eastAsia="ja-JP"/>
              </w:rPr>
              <w:t>&gt;&gt;&gt;&gt;&gt;&gt;&gt;QoS Flow Identifier</w:t>
            </w:r>
          </w:p>
        </w:tc>
        <w:tc>
          <w:tcPr>
            <w:tcW w:w="1350" w:type="dxa"/>
            <w:tcBorders>
              <w:top w:val="single" w:sz="4" w:space="0" w:color="auto"/>
              <w:left w:val="single" w:sz="4" w:space="0" w:color="auto"/>
              <w:bottom w:val="single" w:sz="4" w:space="0" w:color="auto"/>
              <w:right w:val="single" w:sz="4" w:space="0" w:color="auto"/>
            </w:tcBorders>
          </w:tcPr>
          <w:p w14:paraId="7E7BC4A8"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6D345398"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0B77E416"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1782" w:type="dxa"/>
            <w:tcBorders>
              <w:top w:val="single" w:sz="4" w:space="0" w:color="auto"/>
              <w:left w:val="single" w:sz="4" w:space="0" w:color="auto"/>
              <w:bottom w:val="single" w:sz="4" w:space="0" w:color="auto"/>
              <w:right w:val="single" w:sz="4" w:space="0" w:color="auto"/>
            </w:tcBorders>
          </w:tcPr>
          <w:p w14:paraId="1175C8D5" w14:textId="77777777" w:rsidR="00EA4426" w:rsidRPr="00D12E4D" w:rsidRDefault="00EA4426" w:rsidP="00923E5E">
            <w:pPr>
              <w:pStyle w:val="TAH"/>
              <w:jc w:val="left"/>
              <w:rPr>
                <w:b w:val="0"/>
                <w:lang w:eastAsia="ja-JP"/>
              </w:rPr>
            </w:pPr>
          </w:p>
        </w:tc>
      </w:tr>
      <w:tr w:rsidR="00EA4426" w:rsidRPr="00D12E4D" w14:paraId="2BC9A5E1"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BF0719D" w14:textId="77777777" w:rsidR="00EA4426" w:rsidRPr="00D12E4D" w:rsidRDefault="00EA4426" w:rsidP="00923E5E">
            <w:pPr>
              <w:pStyle w:val="TAH"/>
              <w:jc w:val="both"/>
              <w:rPr>
                <w:b w:val="0"/>
                <w:lang w:eastAsia="ja-JP"/>
              </w:rPr>
            </w:pPr>
            <w:r w:rsidRPr="00D12E4D">
              <w:rPr>
                <w:b w:val="0"/>
                <w:lang w:eastAsia="ja-JP"/>
              </w:rPr>
              <w:t>39</w:t>
            </w:r>
          </w:p>
        </w:tc>
        <w:tc>
          <w:tcPr>
            <w:tcW w:w="2700" w:type="dxa"/>
            <w:tcBorders>
              <w:top w:val="single" w:sz="4" w:space="0" w:color="auto"/>
              <w:left w:val="single" w:sz="4" w:space="0" w:color="auto"/>
              <w:bottom w:val="single" w:sz="4" w:space="0" w:color="auto"/>
              <w:right w:val="single" w:sz="4" w:space="0" w:color="auto"/>
            </w:tcBorders>
          </w:tcPr>
          <w:p w14:paraId="5243A03A" w14:textId="77777777" w:rsidR="00EA4426" w:rsidRPr="00D12E4D" w:rsidRDefault="00EA4426" w:rsidP="00923E5E">
            <w:pPr>
              <w:pStyle w:val="TAH"/>
              <w:ind w:left="1704"/>
              <w:jc w:val="left"/>
              <w:rPr>
                <w:b w:val="0"/>
                <w:lang w:eastAsia="ja-JP"/>
              </w:rPr>
            </w:pPr>
            <w:r w:rsidRPr="00D12E4D">
              <w:rPr>
                <w:b w:val="0"/>
                <w:lang w:eastAsia="ja-JP"/>
              </w:rPr>
              <w:t>&gt;&gt;&gt;&gt;&gt;&gt;&gt;QoS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0766A538"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7DD0826"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458E5320" w14:textId="77777777" w:rsidR="00EA4426" w:rsidRPr="00BA12CE" w:rsidRDefault="00EA4426" w:rsidP="00923E5E">
            <w:pPr>
              <w:pStyle w:val="TAL"/>
              <w:rPr>
                <w:lang w:eastAsia="ja-JP"/>
              </w:rPr>
            </w:pPr>
            <w:r w:rsidRPr="003D00CF">
              <w:rPr>
                <w:i/>
                <w:iCs/>
                <w:lang w:eastAsia="ja-JP"/>
              </w:rPr>
              <w:t xml:space="preserve">QoS Flow Mapping Indication </w:t>
            </w:r>
            <w:r w:rsidRPr="00D12E4D">
              <w:rPr>
                <w:lang w:eastAsia="ja-JP"/>
              </w:rPr>
              <w:t>IE in TS 38.423 [15] Section 9.2.3.79</w:t>
            </w:r>
          </w:p>
        </w:tc>
        <w:tc>
          <w:tcPr>
            <w:tcW w:w="1782" w:type="dxa"/>
            <w:tcBorders>
              <w:top w:val="single" w:sz="4" w:space="0" w:color="auto"/>
              <w:left w:val="single" w:sz="4" w:space="0" w:color="auto"/>
              <w:bottom w:val="single" w:sz="4" w:space="0" w:color="auto"/>
              <w:right w:val="single" w:sz="4" w:space="0" w:color="auto"/>
            </w:tcBorders>
          </w:tcPr>
          <w:p w14:paraId="0017CABF" w14:textId="77777777" w:rsidR="00EA4426" w:rsidRPr="00D12E4D" w:rsidRDefault="00EA4426" w:rsidP="00923E5E">
            <w:pPr>
              <w:pStyle w:val="TAH"/>
              <w:jc w:val="left"/>
              <w:rPr>
                <w:b w:val="0"/>
                <w:lang w:eastAsia="ja-JP"/>
              </w:rPr>
            </w:pPr>
          </w:p>
        </w:tc>
      </w:tr>
      <w:tr w:rsidR="00EA4426" w:rsidRPr="00D12E4D" w14:paraId="5EE19D4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1ED6DD2" w14:textId="77777777" w:rsidR="00EA4426" w:rsidRPr="00D12E4D" w:rsidRDefault="00EA4426" w:rsidP="00923E5E">
            <w:pPr>
              <w:pStyle w:val="TAH"/>
              <w:jc w:val="both"/>
              <w:rPr>
                <w:b w:val="0"/>
                <w:lang w:eastAsia="ja-JP"/>
              </w:rPr>
            </w:pPr>
            <w:r w:rsidRPr="00D12E4D">
              <w:rPr>
                <w:b w:val="0"/>
                <w:lang w:eastAsia="ja-JP"/>
              </w:rPr>
              <w:t>40</w:t>
            </w:r>
          </w:p>
        </w:tc>
        <w:tc>
          <w:tcPr>
            <w:tcW w:w="2700" w:type="dxa"/>
            <w:tcBorders>
              <w:top w:val="single" w:sz="4" w:space="0" w:color="auto"/>
              <w:left w:val="single" w:sz="4" w:space="0" w:color="auto"/>
              <w:bottom w:val="single" w:sz="4" w:space="0" w:color="auto"/>
              <w:right w:val="single" w:sz="4" w:space="0" w:color="auto"/>
            </w:tcBorders>
          </w:tcPr>
          <w:p w14:paraId="3C9B0AE6" w14:textId="77777777" w:rsidR="00EA4426" w:rsidRPr="00D12E4D" w:rsidRDefault="00EA4426" w:rsidP="00923E5E">
            <w:pPr>
              <w:pStyle w:val="TAH"/>
              <w:ind w:left="568"/>
              <w:jc w:val="left"/>
              <w:rPr>
                <w:b w:val="0"/>
                <w:lang w:eastAsia="ja-JP"/>
              </w:rPr>
            </w:pPr>
            <w:r w:rsidRPr="00D12E4D">
              <w:rPr>
                <w:b w:val="0"/>
                <w:lang w:eastAsia="ja-JP"/>
              </w:rPr>
              <w:t>&gt;&gt;&gt;DRBs to be modified list</w:t>
            </w:r>
          </w:p>
        </w:tc>
        <w:tc>
          <w:tcPr>
            <w:tcW w:w="1350" w:type="dxa"/>
            <w:tcBorders>
              <w:top w:val="single" w:sz="4" w:space="0" w:color="auto"/>
              <w:left w:val="single" w:sz="4" w:space="0" w:color="auto"/>
              <w:bottom w:val="single" w:sz="4" w:space="0" w:color="auto"/>
              <w:right w:val="single" w:sz="4" w:space="0" w:color="auto"/>
            </w:tcBorders>
          </w:tcPr>
          <w:p w14:paraId="22FDEBE7"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024FC84D"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9C3DB1C"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9B9904C" w14:textId="74BD14D5" w:rsidR="00EA4426" w:rsidRPr="00BA12CE" w:rsidRDefault="00EA4426" w:rsidP="00923E5E">
            <w:pPr>
              <w:pStyle w:val="TAL"/>
              <w:rPr>
                <w:lang w:eastAsia="ja-JP"/>
              </w:rPr>
            </w:pPr>
            <w:r w:rsidRPr="003D00CF">
              <w:rPr>
                <w:i/>
                <w:iCs/>
                <w:lang w:eastAsia="ja-JP"/>
              </w:rPr>
              <w:t xml:space="preserve">DRBs To Be Modified List </w:t>
            </w:r>
            <w:r w:rsidRPr="00D12E4D">
              <w:rPr>
                <w:lang w:eastAsia="ja-JP"/>
              </w:rPr>
              <w:t xml:space="preserve">IE in TS </w:t>
            </w:r>
            <w:del w:id="588" w:author="Author">
              <w:r w:rsidRPr="00D12E4D" w:rsidDel="00EA4426">
                <w:rPr>
                  <w:lang w:eastAsia="ja-JP"/>
                </w:rPr>
                <w:delText>38.463</w:delText>
              </w:r>
            </w:del>
            <w:ins w:id="589" w:author="Author">
              <w:r>
                <w:rPr>
                  <w:lang w:eastAsia="ja-JP"/>
                </w:rPr>
                <w:t>37.483</w:t>
              </w:r>
            </w:ins>
            <w:r w:rsidRPr="00D12E4D">
              <w:rPr>
                <w:lang w:eastAsia="ja-JP"/>
              </w:rPr>
              <w:t xml:space="preserve"> [21] Section 9.2.1.11</w:t>
            </w:r>
          </w:p>
        </w:tc>
      </w:tr>
      <w:tr w:rsidR="00EA4426" w:rsidRPr="00D12E4D" w14:paraId="35AC4BED"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105ACB51" w14:textId="77777777" w:rsidR="00EA4426" w:rsidRPr="00D12E4D" w:rsidRDefault="00EA4426" w:rsidP="00923E5E">
            <w:pPr>
              <w:pStyle w:val="TAH"/>
              <w:jc w:val="both"/>
              <w:rPr>
                <w:b w:val="0"/>
                <w:lang w:eastAsia="ja-JP"/>
              </w:rPr>
            </w:pPr>
            <w:r w:rsidRPr="00D12E4D">
              <w:rPr>
                <w:b w:val="0"/>
                <w:lang w:eastAsia="ja-JP"/>
              </w:rPr>
              <w:t>41</w:t>
            </w:r>
          </w:p>
        </w:tc>
        <w:tc>
          <w:tcPr>
            <w:tcW w:w="2700" w:type="dxa"/>
            <w:tcBorders>
              <w:top w:val="single" w:sz="4" w:space="0" w:color="auto"/>
              <w:left w:val="single" w:sz="4" w:space="0" w:color="auto"/>
              <w:bottom w:val="single" w:sz="4" w:space="0" w:color="auto"/>
              <w:right w:val="single" w:sz="4" w:space="0" w:color="auto"/>
            </w:tcBorders>
          </w:tcPr>
          <w:p w14:paraId="063689D8" w14:textId="77777777" w:rsidR="00EA4426" w:rsidRPr="00D12E4D" w:rsidRDefault="00EA4426" w:rsidP="00923E5E">
            <w:pPr>
              <w:pStyle w:val="TAH"/>
              <w:ind w:left="852"/>
              <w:jc w:val="left"/>
              <w:rPr>
                <w:b w:val="0"/>
                <w:lang w:eastAsia="ja-JP"/>
              </w:rPr>
            </w:pPr>
            <w:r w:rsidRPr="00D12E4D">
              <w:rPr>
                <w:b w:val="0"/>
                <w:lang w:eastAsia="ja-JP"/>
              </w:rPr>
              <w:t>&gt;&gt;&gt;&gt;DRB to be modified item</w:t>
            </w:r>
          </w:p>
        </w:tc>
        <w:tc>
          <w:tcPr>
            <w:tcW w:w="1350" w:type="dxa"/>
            <w:tcBorders>
              <w:top w:val="single" w:sz="4" w:space="0" w:color="auto"/>
              <w:left w:val="single" w:sz="4" w:space="0" w:color="auto"/>
              <w:bottom w:val="single" w:sz="4" w:space="0" w:color="auto"/>
              <w:right w:val="single" w:sz="4" w:space="0" w:color="auto"/>
            </w:tcBorders>
          </w:tcPr>
          <w:p w14:paraId="7552C569"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036C31DA"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8C13077"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566D2EE1" w14:textId="14D518BB" w:rsidR="00EA4426" w:rsidRPr="00BA12CE" w:rsidRDefault="00EA4426" w:rsidP="00923E5E">
            <w:pPr>
              <w:pStyle w:val="TAL"/>
              <w:rPr>
                <w:lang w:eastAsia="ja-JP"/>
              </w:rPr>
            </w:pPr>
            <w:r w:rsidRPr="003D00CF">
              <w:rPr>
                <w:i/>
                <w:iCs/>
                <w:lang w:eastAsia="ja-JP"/>
              </w:rPr>
              <w:t xml:space="preserve">DRBs To Be Modified Item </w:t>
            </w:r>
            <w:r w:rsidRPr="00D12E4D">
              <w:rPr>
                <w:lang w:eastAsia="ja-JP"/>
              </w:rPr>
              <w:t xml:space="preserve">IE in TS </w:t>
            </w:r>
            <w:del w:id="590" w:author="Author">
              <w:r w:rsidRPr="00D12E4D" w:rsidDel="00EA4426">
                <w:rPr>
                  <w:lang w:eastAsia="ja-JP"/>
                </w:rPr>
                <w:delText>38.463</w:delText>
              </w:r>
            </w:del>
            <w:ins w:id="591" w:author="Author">
              <w:r>
                <w:rPr>
                  <w:lang w:eastAsia="ja-JP"/>
                </w:rPr>
                <w:t>37.483</w:t>
              </w:r>
            </w:ins>
            <w:r w:rsidRPr="00D12E4D">
              <w:rPr>
                <w:lang w:eastAsia="ja-JP"/>
              </w:rPr>
              <w:t xml:space="preserve"> [21] Section 9.2.1.11</w:t>
            </w:r>
          </w:p>
        </w:tc>
      </w:tr>
      <w:tr w:rsidR="00EA4426" w:rsidRPr="00D12E4D" w14:paraId="714E867D"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DE982F0" w14:textId="77777777" w:rsidR="00EA4426" w:rsidRPr="00D12E4D" w:rsidRDefault="00EA4426" w:rsidP="00923E5E">
            <w:pPr>
              <w:pStyle w:val="TAH"/>
              <w:jc w:val="both"/>
              <w:rPr>
                <w:b w:val="0"/>
                <w:lang w:eastAsia="ja-JP"/>
              </w:rPr>
            </w:pPr>
            <w:r w:rsidRPr="00D12E4D">
              <w:rPr>
                <w:b w:val="0"/>
                <w:lang w:eastAsia="ja-JP"/>
              </w:rPr>
              <w:t>42</w:t>
            </w:r>
          </w:p>
        </w:tc>
        <w:tc>
          <w:tcPr>
            <w:tcW w:w="2700" w:type="dxa"/>
            <w:tcBorders>
              <w:top w:val="single" w:sz="4" w:space="0" w:color="auto"/>
              <w:left w:val="single" w:sz="4" w:space="0" w:color="auto"/>
              <w:bottom w:val="single" w:sz="4" w:space="0" w:color="auto"/>
              <w:right w:val="single" w:sz="4" w:space="0" w:color="auto"/>
            </w:tcBorders>
          </w:tcPr>
          <w:p w14:paraId="725101BC" w14:textId="77777777" w:rsidR="00EA4426" w:rsidRPr="00D12E4D" w:rsidRDefault="00EA4426" w:rsidP="00923E5E">
            <w:pPr>
              <w:pStyle w:val="TAH"/>
              <w:ind w:left="1136"/>
              <w:jc w:val="left"/>
              <w:rPr>
                <w:b w:val="0"/>
                <w:lang w:eastAsia="ja-JP"/>
              </w:rPr>
            </w:pPr>
            <w:r w:rsidRPr="00D12E4D">
              <w:rPr>
                <w:b w:val="0"/>
                <w:lang w:eastAsia="ja-JP"/>
              </w:rPr>
              <w:t>&gt;&gt;&gt;&gt;&gt;DRB ID</w:t>
            </w:r>
          </w:p>
        </w:tc>
        <w:tc>
          <w:tcPr>
            <w:tcW w:w="1350" w:type="dxa"/>
            <w:tcBorders>
              <w:top w:val="single" w:sz="4" w:space="0" w:color="auto"/>
              <w:left w:val="single" w:sz="4" w:space="0" w:color="auto"/>
              <w:bottom w:val="single" w:sz="4" w:space="0" w:color="auto"/>
              <w:right w:val="single" w:sz="4" w:space="0" w:color="auto"/>
            </w:tcBorders>
          </w:tcPr>
          <w:p w14:paraId="28BC6D41"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FB81613"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3433D156" w14:textId="4E228065" w:rsidR="00EA4426" w:rsidRPr="00A95B80" w:rsidRDefault="00EA4426" w:rsidP="00923E5E">
            <w:pPr>
              <w:pStyle w:val="TAL"/>
            </w:pPr>
            <w:r w:rsidRPr="00A95B80">
              <w:rPr>
                <w:i/>
                <w:iCs/>
              </w:rPr>
              <w:t>DRB ID</w:t>
            </w:r>
            <w:r w:rsidRPr="00A95B80">
              <w:t xml:space="preserve"> IE in TS </w:t>
            </w:r>
            <w:del w:id="592" w:author="Author">
              <w:r w:rsidRPr="00A95B80" w:rsidDel="00EA4426">
                <w:delText>38.463</w:delText>
              </w:r>
            </w:del>
            <w:ins w:id="593" w:author="Author">
              <w:r>
                <w:t>37.483</w:t>
              </w:r>
            </w:ins>
            <w:r w:rsidRPr="00A95B80">
              <w:t xml:space="preserve"> [21] Section 9.3.1.16</w:t>
            </w:r>
          </w:p>
        </w:tc>
        <w:tc>
          <w:tcPr>
            <w:tcW w:w="1782" w:type="dxa"/>
            <w:tcBorders>
              <w:top w:val="single" w:sz="4" w:space="0" w:color="auto"/>
              <w:left w:val="single" w:sz="4" w:space="0" w:color="auto"/>
              <w:bottom w:val="single" w:sz="4" w:space="0" w:color="auto"/>
              <w:right w:val="single" w:sz="4" w:space="0" w:color="auto"/>
            </w:tcBorders>
          </w:tcPr>
          <w:p w14:paraId="42F2A270" w14:textId="77777777" w:rsidR="00EA4426" w:rsidRPr="00D12E4D" w:rsidRDefault="00EA4426" w:rsidP="00923E5E">
            <w:pPr>
              <w:pStyle w:val="TAH"/>
              <w:jc w:val="left"/>
              <w:rPr>
                <w:b w:val="0"/>
                <w:lang w:eastAsia="ja-JP"/>
              </w:rPr>
            </w:pPr>
          </w:p>
        </w:tc>
      </w:tr>
      <w:tr w:rsidR="00EA4426" w:rsidRPr="00D12E4D" w14:paraId="0E79FE8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C8A6783" w14:textId="77777777" w:rsidR="00EA4426" w:rsidRPr="00D12E4D" w:rsidRDefault="00EA4426" w:rsidP="00923E5E">
            <w:pPr>
              <w:pStyle w:val="TAH"/>
              <w:jc w:val="both"/>
              <w:rPr>
                <w:b w:val="0"/>
                <w:lang w:eastAsia="ja-JP"/>
              </w:rPr>
            </w:pPr>
            <w:r w:rsidRPr="00D12E4D">
              <w:rPr>
                <w:b w:val="0"/>
                <w:lang w:eastAsia="ja-JP"/>
              </w:rPr>
              <w:t>43</w:t>
            </w:r>
          </w:p>
        </w:tc>
        <w:tc>
          <w:tcPr>
            <w:tcW w:w="2700" w:type="dxa"/>
            <w:tcBorders>
              <w:top w:val="single" w:sz="4" w:space="0" w:color="auto"/>
              <w:left w:val="single" w:sz="4" w:space="0" w:color="auto"/>
              <w:bottom w:val="single" w:sz="4" w:space="0" w:color="auto"/>
              <w:right w:val="single" w:sz="4" w:space="0" w:color="auto"/>
            </w:tcBorders>
          </w:tcPr>
          <w:p w14:paraId="14B20168" w14:textId="77777777" w:rsidR="00EA4426" w:rsidRPr="00D12E4D" w:rsidRDefault="00EA4426" w:rsidP="00923E5E">
            <w:pPr>
              <w:pStyle w:val="TAH"/>
              <w:ind w:left="1136"/>
              <w:jc w:val="left"/>
              <w:rPr>
                <w:b w:val="0"/>
                <w:lang w:eastAsia="ja-JP"/>
              </w:rPr>
            </w:pPr>
            <w:r w:rsidRPr="00D12E4D">
              <w:rPr>
                <w:b w:val="0"/>
                <w:lang w:eastAsia="ja-JP"/>
              </w:rPr>
              <w:t>&gt;&gt;&gt;&gt;&gt;DRB QoS</w:t>
            </w:r>
          </w:p>
        </w:tc>
        <w:tc>
          <w:tcPr>
            <w:tcW w:w="1350" w:type="dxa"/>
            <w:tcBorders>
              <w:top w:val="single" w:sz="4" w:space="0" w:color="auto"/>
              <w:left w:val="single" w:sz="4" w:space="0" w:color="auto"/>
              <w:bottom w:val="single" w:sz="4" w:space="0" w:color="auto"/>
              <w:right w:val="single" w:sz="4" w:space="0" w:color="auto"/>
            </w:tcBorders>
          </w:tcPr>
          <w:p w14:paraId="0BECAD27"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11BB77C1"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5FEDDEA2"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4382DD8B" w14:textId="77777777" w:rsidR="00EA4426" w:rsidRPr="00D12E4D" w:rsidRDefault="00EA4426" w:rsidP="00923E5E">
            <w:pPr>
              <w:pStyle w:val="TAH"/>
              <w:jc w:val="left"/>
              <w:rPr>
                <w:b w:val="0"/>
                <w:lang w:eastAsia="ja-JP"/>
              </w:rPr>
            </w:pPr>
          </w:p>
        </w:tc>
      </w:tr>
      <w:tr w:rsidR="00EA4426" w:rsidRPr="00D12E4D" w14:paraId="4AC6B17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926637F" w14:textId="77777777" w:rsidR="00EA4426" w:rsidRPr="00D12E4D" w:rsidRDefault="00EA4426" w:rsidP="00923E5E">
            <w:pPr>
              <w:pStyle w:val="TAH"/>
              <w:jc w:val="both"/>
              <w:rPr>
                <w:b w:val="0"/>
                <w:lang w:eastAsia="ja-JP"/>
              </w:rPr>
            </w:pPr>
            <w:r w:rsidRPr="00D12E4D">
              <w:rPr>
                <w:b w:val="0"/>
                <w:lang w:eastAsia="ja-JP"/>
              </w:rPr>
              <w:t>44</w:t>
            </w:r>
          </w:p>
        </w:tc>
        <w:tc>
          <w:tcPr>
            <w:tcW w:w="2700" w:type="dxa"/>
            <w:tcBorders>
              <w:top w:val="single" w:sz="4" w:space="0" w:color="auto"/>
              <w:left w:val="single" w:sz="4" w:space="0" w:color="auto"/>
              <w:bottom w:val="single" w:sz="4" w:space="0" w:color="auto"/>
              <w:right w:val="single" w:sz="4" w:space="0" w:color="auto"/>
            </w:tcBorders>
          </w:tcPr>
          <w:p w14:paraId="50C3F2E6" w14:textId="77777777" w:rsidR="00EA4426" w:rsidRPr="00D12E4D" w:rsidRDefault="00EA4426" w:rsidP="00923E5E">
            <w:pPr>
              <w:pStyle w:val="TAH"/>
              <w:ind w:left="1136"/>
              <w:jc w:val="left"/>
              <w:rPr>
                <w:b w:val="0"/>
                <w:lang w:eastAsia="ja-JP"/>
              </w:rPr>
            </w:pPr>
            <w:r w:rsidRPr="00D12E4D">
              <w:rPr>
                <w:b w:val="0"/>
                <w:lang w:eastAsia="ja-JP"/>
              </w:rPr>
              <w:t>&gt;&gt;&gt;&gt;&gt;PDCP Duplication Configuration</w:t>
            </w:r>
          </w:p>
        </w:tc>
        <w:tc>
          <w:tcPr>
            <w:tcW w:w="1350" w:type="dxa"/>
            <w:tcBorders>
              <w:top w:val="single" w:sz="4" w:space="0" w:color="auto"/>
              <w:left w:val="single" w:sz="4" w:space="0" w:color="auto"/>
              <w:bottom w:val="single" w:sz="4" w:space="0" w:color="auto"/>
              <w:right w:val="single" w:sz="4" w:space="0" w:color="auto"/>
            </w:tcBorders>
          </w:tcPr>
          <w:p w14:paraId="084A53D3"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267E7934"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5CFC9888" w14:textId="1CA480F4" w:rsidR="00EA4426" w:rsidRPr="00BA12CE" w:rsidRDefault="00EA4426" w:rsidP="00923E5E">
            <w:pPr>
              <w:pStyle w:val="TAL"/>
              <w:rPr>
                <w:lang w:eastAsia="ja-JP"/>
              </w:rPr>
            </w:pPr>
            <w:r w:rsidRPr="003D00CF">
              <w:rPr>
                <w:i/>
                <w:iCs/>
                <w:lang w:eastAsia="ja-JP"/>
              </w:rPr>
              <w:t xml:space="preserve">PDCP Duplication Configuration </w:t>
            </w:r>
            <w:r w:rsidRPr="00D12E4D">
              <w:rPr>
                <w:lang w:eastAsia="ja-JP"/>
              </w:rPr>
              <w:t xml:space="preserve">IE in TS </w:t>
            </w:r>
            <w:del w:id="594" w:author="Author">
              <w:r w:rsidRPr="00D12E4D" w:rsidDel="00EA4426">
                <w:rPr>
                  <w:lang w:eastAsia="ja-JP"/>
                </w:rPr>
                <w:delText>38.463</w:delText>
              </w:r>
            </w:del>
            <w:ins w:id="595" w:author="Author">
              <w:r>
                <w:rPr>
                  <w:lang w:eastAsia="ja-JP"/>
                </w:rPr>
                <w:t>37.483</w:t>
              </w:r>
            </w:ins>
            <w:r w:rsidRPr="00D12E4D">
              <w:rPr>
                <w:lang w:eastAsia="ja-JP"/>
              </w:rPr>
              <w:t xml:space="preserve"> [21] Section 9.2.3.86</w:t>
            </w:r>
          </w:p>
        </w:tc>
        <w:tc>
          <w:tcPr>
            <w:tcW w:w="1782" w:type="dxa"/>
            <w:tcBorders>
              <w:top w:val="single" w:sz="4" w:space="0" w:color="auto"/>
              <w:left w:val="single" w:sz="4" w:space="0" w:color="auto"/>
              <w:bottom w:val="single" w:sz="4" w:space="0" w:color="auto"/>
              <w:right w:val="single" w:sz="4" w:space="0" w:color="auto"/>
            </w:tcBorders>
          </w:tcPr>
          <w:p w14:paraId="61746EAC" w14:textId="77777777" w:rsidR="00EA4426" w:rsidRPr="00D12E4D" w:rsidRDefault="00EA4426" w:rsidP="00923E5E">
            <w:pPr>
              <w:pStyle w:val="TAH"/>
              <w:jc w:val="left"/>
              <w:rPr>
                <w:b w:val="0"/>
                <w:lang w:eastAsia="ja-JP"/>
              </w:rPr>
            </w:pPr>
          </w:p>
        </w:tc>
      </w:tr>
      <w:tr w:rsidR="00EA4426" w:rsidRPr="00D12E4D" w14:paraId="5D48A560"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3925102" w14:textId="77777777" w:rsidR="00EA4426" w:rsidRPr="00D12E4D" w:rsidRDefault="00EA4426" w:rsidP="00923E5E">
            <w:pPr>
              <w:pStyle w:val="TAH"/>
              <w:jc w:val="both"/>
              <w:rPr>
                <w:b w:val="0"/>
                <w:lang w:eastAsia="ja-JP"/>
              </w:rPr>
            </w:pPr>
            <w:r w:rsidRPr="00D12E4D">
              <w:rPr>
                <w:b w:val="0"/>
                <w:lang w:eastAsia="ja-JP"/>
              </w:rPr>
              <w:t>45</w:t>
            </w:r>
          </w:p>
        </w:tc>
        <w:tc>
          <w:tcPr>
            <w:tcW w:w="2700" w:type="dxa"/>
            <w:tcBorders>
              <w:top w:val="single" w:sz="4" w:space="0" w:color="auto"/>
              <w:left w:val="single" w:sz="4" w:space="0" w:color="auto"/>
              <w:bottom w:val="single" w:sz="4" w:space="0" w:color="auto"/>
              <w:right w:val="single" w:sz="4" w:space="0" w:color="auto"/>
            </w:tcBorders>
          </w:tcPr>
          <w:p w14:paraId="5F3A9776" w14:textId="77777777" w:rsidR="00EA4426" w:rsidRPr="00D12E4D" w:rsidRDefault="00EA4426" w:rsidP="00923E5E">
            <w:pPr>
              <w:pStyle w:val="TAH"/>
              <w:ind w:left="1136"/>
              <w:jc w:val="left"/>
              <w:rPr>
                <w:b w:val="0"/>
                <w:lang w:eastAsia="ja-JP"/>
              </w:rPr>
            </w:pPr>
            <w:r w:rsidRPr="00D12E4D">
              <w:rPr>
                <w:b w:val="0"/>
                <w:lang w:eastAsia="ja-JP"/>
              </w:rPr>
              <w:t>&gt;&gt;&gt;&gt;&gt;PDCP Duplication Activation</w:t>
            </w:r>
          </w:p>
        </w:tc>
        <w:tc>
          <w:tcPr>
            <w:tcW w:w="1350" w:type="dxa"/>
            <w:tcBorders>
              <w:top w:val="single" w:sz="4" w:space="0" w:color="auto"/>
              <w:left w:val="single" w:sz="4" w:space="0" w:color="auto"/>
              <w:bottom w:val="single" w:sz="4" w:space="0" w:color="auto"/>
              <w:right w:val="single" w:sz="4" w:space="0" w:color="auto"/>
            </w:tcBorders>
          </w:tcPr>
          <w:p w14:paraId="65D16C9F"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2E40F90A"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0D9EAFFB" w14:textId="6DF3D772" w:rsidR="00EA4426" w:rsidRPr="00BA12CE" w:rsidRDefault="00EA4426" w:rsidP="00923E5E">
            <w:pPr>
              <w:pStyle w:val="TAL"/>
              <w:rPr>
                <w:lang w:eastAsia="ja-JP"/>
              </w:rPr>
            </w:pPr>
            <w:r w:rsidRPr="003D00CF">
              <w:rPr>
                <w:i/>
                <w:iCs/>
                <w:lang w:eastAsia="ja-JP"/>
              </w:rPr>
              <w:t xml:space="preserve">Duplication Activation </w:t>
            </w:r>
            <w:r w:rsidRPr="00D12E4D">
              <w:rPr>
                <w:lang w:eastAsia="ja-JP"/>
              </w:rPr>
              <w:t xml:space="preserve">IE in TS </w:t>
            </w:r>
            <w:del w:id="596" w:author="Author">
              <w:r w:rsidRPr="00D12E4D" w:rsidDel="00EA4426">
                <w:rPr>
                  <w:lang w:eastAsia="ja-JP"/>
                </w:rPr>
                <w:delText>38.463</w:delText>
              </w:r>
            </w:del>
            <w:ins w:id="597" w:author="Author">
              <w:r>
                <w:rPr>
                  <w:lang w:eastAsia="ja-JP"/>
                </w:rPr>
                <w:t>37.483</w:t>
              </w:r>
            </w:ins>
            <w:r w:rsidRPr="00D12E4D">
              <w:rPr>
                <w:lang w:eastAsia="ja-JP"/>
              </w:rPr>
              <w:t xml:space="preserve"> [21] Section 9.2.3.71</w:t>
            </w:r>
          </w:p>
        </w:tc>
        <w:tc>
          <w:tcPr>
            <w:tcW w:w="1782" w:type="dxa"/>
            <w:tcBorders>
              <w:top w:val="single" w:sz="4" w:space="0" w:color="auto"/>
              <w:left w:val="single" w:sz="4" w:space="0" w:color="auto"/>
              <w:bottom w:val="single" w:sz="4" w:space="0" w:color="auto"/>
              <w:right w:val="single" w:sz="4" w:space="0" w:color="auto"/>
            </w:tcBorders>
          </w:tcPr>
          <w:p w14:paraId="1BD1DE44" w14:textId="77777777" w:rsidR="00EA4426" w:rsidRPr="00D12E4D" w:rsidRDefault="00EA4426" w:rsidP="00923E5E">
            <w:pPr>
              <w:pStyle w:val="TAH"/>
              <w:jc w:val="left"/>
              <w:rPr>
                <w:b w:val="0"/>
                <w:lang w:eastAsia="ja-JP"/>
              </w:rPr>
            </w:pPr>
          </w:p>
        </w:tc>
      </w:tr>
      <w:tr w:rsidR="00EA4426" w:rsidRPr="00D12E4D" w14:paraId="4B0E387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6FD4970" w14:textId="77777777" w:rsidR="00EA4426" w:rsidRPr="00D12E4D" w:rsidRDefault="00EA4426" w:rsidP="00923E5E">
            <w:pPr>
              <w:pStyle w:val="TAH"/>
              <w:jc w:val="both"/>
              <w:rPr>
                <w:b w:val="0"/>
                <w:lang w:eastAsia="ja-JP"/>
              </w:rPr>
            </w:pPr>
            <w:r w:rsidRPr="00D12E4D">
              <w:rPr>
                <w:b w:val="0"/>
                <w:lang w:eastAsia="ja-JP"/>
              </w:rPr>
              <w:t>46</w:t>
            </w:r>
          </w:p>
        </w:tc>
        <w:tc>
          <w:tcPr>
            <w:tcW w:w="2700" w:type="dxa"/>
            <w:tcBorders>
              <w:top w:val="single" w:sz="4" w:space="0" w:color="auto"/>
              <w:left w:val="single" w:sz="4" w:space="0" w:color="auto"/>
              <w:bottom w:val="single" w:sz="4" w:space="0" w:color="auto"/>
              <w:right w:val="single" w:sz="4" w:space="0" w:color="auto"/>
            </w:tcBorders>
          </w:tcPr>
          <w:p w14:paraId="7DF7274C" w14:textId="77777777" w:rsidR="00EA4426" w:rsidRPr="00D12E4D" w:rsidRDefault="00EA4426" w:rsidP="00923E5E">
            <w:pPr>
              <w:pStyle w:val="TAH"/>
              <w:ind w:left="1136"/>
              <w:jc w:val="left"/>
              <w:rPr>
                <w:b w:val="0"/>
                <w:lang w:eastAsia="ja-JP"/>
              </w:rPr>
            </w:pPr>
            <w:r w:rsidRPr="00D12E4D">
              <w:rPr>
                <w:b w:val="0"/>
                <w:lang w:eastAsia="ja-JP"/>
              </w:rPr>
              <w:t>&gt;&gt;&gt;&gt;&gt;QoS Flows Mapped to DRB List</w:t>
            </w:r>
          </w:p>
        </w:tc>
        <w:tc>
          <w:tcPr>
            <w:tcW w:w="1350" w:type="dxa"/>
            <w:tcBorders>
              <w:top w:val="single" w:sz="4" w:space="0" w:color="auto"/>
              <w:left w:val="single" w:sz="4" w:space="0" w:color="auto"/>
              <w:bottom w:val="single" w:sz="4" w:space="0" w:color="auto"/>
              <w:right w:val="single" w:sz="4" w:space="0" w:color="auto"/>
            </w:tcBorders>
          </w:tcPr>
          <w:p w14:paraId="0DAB981B"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0AF70347"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1456880"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EC6C8B3" w14:textId="3E9D2334" w:rsidR="00EA4426" w:rsidRPr="00BA12CE" w:rsidRDefault="00EA4426" w:rsidP="00923E5E">
            <w:pPr>
              <w:pStyle w:val="TAL"/>
              <w:rPr>
                <w:lang w:eastAsia="ja-JP"/>
              </w:rPr>
            </w:pPr>
            <w:r w:rsidRPr="003D00CF">
              <w:rPr>
                <w:i/>
                <w:iCs/>
                <w:lang w:eastAsia="ja-JP"/>
              </w:rPr>
              <w:t xml:space="preserve">Flow Mapping Information </w:t>
            </w:r>
            <w:r w:rsidRPr="00D12E4D">
              <w:rPr>
                <w:lang w:eastAsia="ja-JP"/>
              </w:rPr>
              <w:t xml:space="preserve">IE in TS </w:t>
            </w:r>
            <w:del w:id="598" w:author="Author">
              <w:r w:rsidRPr="00D12E4D" w:rsidDel="00EA4426">
                <w:rPr>
                  <w:lang w:eastAsia="ja-JP"/>
                </w:rPr>
                <w:delText>38.463</w:delText>
              </w:r>
            </w:del>
            <w:ins w:id="599" w:author="Author">
              <w:r>
                <w:rPr>
                  <w:lang w:eastAsia="ja-JP"/>
                </w:rPr>
                <w:t>37.483</w:t>
              </w:r>
            </w:ins>
            <w:r w:rsidRPr="00D12E4D">
              <w:rPr>
                <w:lang w:eastAsia="ja-JP"/>
              </w:rPr>
              <w:t xml:space="preserve"> [21] Section 9.3.1.26</w:t>
            </w:r>
          </w:p>
        </w:tc>
      </w:tr>
      <w:tr w:rsidR="00EA4426" w:rsidRPr="00D12E4D" w14:paraId="34E7264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B992B55" w14:textId="77777777" w:rsidR="00EA4426" w:rsidRPr="00D12E4D" w:rsidRDefault="00EA4426" w:rsidP="00923E5E">
            <w:pPr>
              <w:pStyle w:val="TAH"/>
              <w:jc w:val="both"/>
              <w:rPr>
                <w:b w:val="0"/>
                <w:lang w:eastAsia="ja-JP"/>
              </w:rPr>
            </w:pPr>
            <w:r w:rsidRPr="00D12E4D">
              <w:rPr>
                <w:b w:val="0"/>
                <w:lang w:eastAsia="ja-JP"/>
              </w:rPr>
              <w:t>47</w:t>
            </w:r>
          </w:p>
        </w:tc>
        <w:tc>
          <w:tcPr>
            <w:tcW w:w="2700" w:type="dxa"/>
            <w:tcBorders>
              <w:top w:val="single" w:sz="4" w:space="0" w:color="auto"/>
              <w:left w:val="single" w:sz="4" w:space="0" w:color="auto"/>
              <w:bottom w:val="single" w:sz="4" w:space="0" w:color="auto"/>
              <w:right w:val="single" w:sz="4" w:space="0" w:color="auto"/>
            </w:tcBorders>
          </w:tcPr>
          <w:p w14:paraId="3E20509E" w14:textId="77777777" w:rsidR="00EA4426" w:rsidRPr="00D12E4D" w:rsidRDefault="00EA4426" w:rsidP="00923E5E">
            <w:pPr>
              <w:pStyle w:val="TAH"/>
              <w:ind w:left="1420"/>
              <w:jc w:val="left"/>
              <w:rPr>
                <w:b w:val="0"/>
                <w:lang w:eastAsia="ja-JP"/>
              </w:rPr>
            </w:pPr>
            <w:r w:rsidRPr="00D12E4D">
              <w:rPr>
                <w:b w:val="0"/>
                <w:lang w:eastAsia="ja-JP"/>
              </w:rPr>
              <w:t>&gt;&gt;&gt;&gt;&gt;&gt;QoS Flows Mapped to DRB Item</w:t>
            </w:r>
          </w:p>
        </w:tc>
        <w:tc>
          <w:tcPr>
            <w:tcW w:w="1350" w:type="dxa"/>
            <w:tcBorders>
              <w:top w:val="single" w:sz="4" w:space="0" w:color="auto"/>
              <w:left w:val="single" w:sz="4" w:space="0" w:color="auto"/>
              <w:bottom w:val="single" w:sz="4" w:space="0" w:color="auto"/>
              <w:right w:val="single" w:sz="4" w:space="0" w:color="auto"/>
            </w:tcBorders>
          </w:tcPr>
          <w:p w14:paraId="78C1973C"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35D3D0D5"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19FF54EC"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3699788" w14:textId="2D5C6639" w:rsidR="00EA4426" w:rsidRPr="00BA12CE" w:rsidRDefault="00EA4426" w:rsidP="00923E5E">
            <w:pPr>
              <w:pStyle w:val="TAL"/>
              <w:rPr>
                <w:lang w:eastAsia="ja-JP"/>
              </w:rPr>
            </w:pPr>
            <w:r w:rsidRPr="003D00CF">
              <w:rPr>
                <w:i/>
                <w:iCs/>
                <w:lang w:eastAsia="ja-JP"/>
              </w:rPr>
              <w:t xml:space="preserve">QoS Flow Item </w:t>
            </w:r>
            <w:r w:rsidRPr="00D12E4D">
              <w:rPr>
                <w:lang w:eastAsia="ja-JP"/>
              </w:rPr>
              <w:t xml:space="preserve">IE in TS </w:t>
            </w:r>
            <w:del w:id="600" w:author="Author">
              <w:r w:rsidRPr="00D12E4D" w:rsidDel="00EA4426">
                <w:rPr>
                  <w:lang w:eastAsia="ja-JP"/>
                </w:rPr>
                <w:delText>38.463</w:delText>
              </w:r>
            </w:del>
            <w:ins w:id="601" w:author="Author">
              <w:r>
                <w:rPr>
                  <w:lang w:eastAsia="ja-JP"/>
                </w:rPr>
                <w:t>37.483</w:t>
              </w:r>
            </w:ins>
            <w:r w:rsidRPr="00D12E4D">
              <w:rPr>
                <w:lang w:eastAsia="ja-JP"/>
              </w:rPr>
              <w:t xml:space="preserve"> [21] Section 9.3.1.25</w:t>
            </w:r>
          </w:p>
        </w:tc>
      </w:tr>
      <w:tr w:rsidR="00EA4426" w:rsidRPr="00D12E4D" w14:paraId="74BE0F7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2B464F6" w14:textId="77777777" w:rsidR="00EA4426" w:rsidRPr="00D12E4D" w:rsidRDefault="00EA4426" w:rsidP="00923E5E">
            <w:pPr>
              <w:pStyle w:val="TAH"/>
              <w:jc w:val="both"/>
              <w:rPr>
                <w:b w:val="0"/>
                <w:lang w:eastAsia="ja-JP"/>
              </w:rPr>
            </w:pPr>
            <w:r w:rsidRPr="00D12E4D">
              <w:rPr>
                <w:b w:val="0"/>
                <w:lang w:eastAsia="ja-JP"/>
              </w:rPr>
              <w:t>48</w:t>
            </w:r>
          </w:p>
        </w:tc>
        <w:tc>
          <w:tcPr>
            <w:tcW w:w="2700" w:type="dxa"/>
            <w:tcBorders>
              <w:top w:val="single" w:sz="4" w:space="0" w:color="auto"/>
              <w:left w:val="single" w:sz="4" w:space="0" w:color="auto"/>
              <w:bottom w:val="single" w:sz="4" w:space="0" w:color="auto"/>
              <w:right w:val="single" w:sz="4" w:space="0" w:color="auto"/>
            </w:tcBorders>
          </w:tcPr>
          <w:p w14:paraId="7D91EBCF" w14:textId="77777777" w:rsidR="00EA4426" w:rsidRPr="00D12E4D" w:rsidRDefault="00EA4426" w:rsidP="00923E5E">
            <w:pPr>
              <w:pStyle w:val="TAH"/>
              <w:ind w:left="1704"/>
              <w:jc w:val="left"/>
              <w:rPr>
                <w:b w:val="0"/>
                <w:lang w:eastAsia="ja-JP"/>
              </w:rPr>
            </w:pPr>
            <w:r w:rsidRPr="00D12E4D">
              <w:rPr>
                <w:b w:val="0"/>
                <w:lang w:eastAsia="ja-JP"/>
              </w:rPr>
              <w:t>&gt;&gt;&gt;&gt;&gt;&gt;&gt;QoS Flow Identifier</w:t>
            </w:r>
          </w:p>
        </w:tc>
        <w:tc>
          <w:tcPr>
            <w:tcW w:w="1350" w:type="dxa"/>
            <w:tcBorders>
              <w:top w:val="single" w:sz="4" w:space="0" w:color="auto"/>
              <w:left w:val="single" w:sz="4" w:space="0" w:color="auto"/>
              <w:bottom w:val="single" w:sz="4" w:space="0" w:color="auto"/>
              <w:right w:val="single" w:sz="4" w:space="0" w:color="auto"/>
            </w:tcBorders>
          </w:tcPr>
          <w:p w14:paraId="6210581D"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28112A60"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3593768C" w14:textId="77777777" w:rsidR="00EA4426" w:rsidRPr="00A95B80" w:rsidRDefault="00EA4426" w:rsidP="00923E5E">
            <w:pPr>
              <w:pStyle w:val="TAL"/>
            </w:pPr>
            <w:r w:rsidRPr="00A95B80">
              <w:rPr>
                <w:i/>
                <w:iCs/>
              </w:rPr>
              <w:t xml:space="preserve">QoS Flow Identifier </w:t>
            </w:r>
            <w:r w:rsidRPr="00A95B80">
              <w:t>IE in TS 38.423 [15] Section 9.2.3.10</w:t>
            </w:r>
          </w:p>
        </w:tc>
        <w:tc>
          <w:tcPr>
            <w:tcW w:w="1782" w:type="dxa"/>
            <w:tcBorders>
              <w:top w:val="single" w:sz="4" w:space="0" w:color="auto"/>
              <w:left w:val="single" w:sz="4" w:space="0" w:color="auto"/>
              <w:bottom w:val="single" w:sz="4" w:space="0" w:color="auto"/>
              <w:right w:val="single" w:sz="4" w:space="0" w:color="auto"/>
            </w:tcBorders>
          </w:tcPr>
          <w:p w14:paraId="7537B23F" w14:textId="77777777" w:rsidR="00EA4426" w:rsidRPr="00D12E4D" w:rsidRDefault="00EA4426" w:rsidP="00923E5E">
            <w:pPr>
              <w:pStyle w:val="TAH"/>
              <w:jc w:val="left"/>
              <w:rPr>
                <w:b w:val="0"/>
                <w:lang w:eastAsia="ja-JP"/>
              </w:rPr>
            </w:pPr>
          </w:p>
        </w:tc>
      </w:tr>
      <w:tr w:rsidR="00EA4426" w:rsidRPr="00D12E4D" w14:paraId="284D0F3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A648713" w14:textId="77777777" w:rsidR="00EA4426" w:rsidRPr="00D12E4D" w:rsidRDefault="00EA4426" w:rsidP="00923E5E">
            <w:pPr>
              <w:pStyle w:val="TAH"/>
              <w:jc w:val="both"/>
              <w:rPr>
                <w:b w:val="0"/>
                <w:lang w:eastAsia="ja-JP"/>
              </w:rPr>
            </w:pPr>
            <w:r w:rsidRPr="00D12E4D">
              <w:rPr>
                <w:b w:val="0"/>
                <w:lang w:eastAsia="ja-JP"/>
              </w:rPr>
              <w:t>49</w:t>
            </w:r>
          </w:p>
        </w:tc>
        <w:tc>
          <w:tcPr>
            <w:tcW w:w="2700" w:type="dxa"/>
            <w:tcBorders>
              <w:top w:val="single" w:sz="4" w:space="0" w:color="auto"/>
              <w:left w:val="single" w:sz="4" w:space="0" w:color="auto"/>
              <w:bottom w:val="single" w:sz="4" w:space="0" w:color="auto"/>
              <w:right w:val="single" w:sz="4" w:space="0" w:color="auto"/>
            </w:tcBorders>
          </w:tcPr>
          <w:p w14:paraId="3D9EAFF4" w14:textId="77777777" w:rsidR="00EA4426" w:rsidRPr="00D12E4D" w:rsidRDefault="00EA4426" w:rsidP="00923E5E">
            <w:pPr>
              <w:pStyle w:val="TAH"/>
              <w:ind w:left="1704"/>
              <w:jc w:val="left"/>
              <w:rPr>
                <w:b w:val="0"/>
                <w:lang w:eastAsia="ja-JP"/>
              </w:rPr>
            </w:pPr>
            <w:r w:rsidRPr="00D12E4D">
              <w:rPr>
                <w:b w:val="0"/>
                <w:lang w:eastAsia="ja-JP"/>
              </w:rPr>
              <w:t>&gt;&gt;&gt;&gt;&gt;&gt;&gt;QoS Flow Mapping Indication</w:t>
            </w:r>
          </w:p>
        </w:tc>
        <w:tc>
          <w:tcPr>
            <w:tcW w:w="1350" w:type="dxa"/>
            <w:tcBorders>
              <w:top w:val="single" w:sz="4" w:space="0" w:color="auto"/>
              <w:left w:val="single" w:sz="4" w:space="0" w:color="auto"/>
              <w:bottom w:val="single" w:sz="4" w:space="0" w:color="auto"/>
              <w:right w:val="single" w:sz="4" w:space="0" w:color="auto"/>
            </w:tcBorders>
          </w:tcPr>
          <w:p w14:paraId="0BD10B7F"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6DB2B12B"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7B43BB00" w14:textId="77777777" w:rsidR="00EA4426" w:rsidRPr="00BA12CE" w:rsidRDefault="00EA4426" w:rsidP="00923E5E">
            <w:pPr>
              <w:pStyle w:val="TAL"/>
              <w:rPr>
                <w:lang w:eastAsia="ja-JP"/>
              </w:rPr>
            </w:pPr>
            <w:r w:rsidRPr="003D00CF">
              <w:rPr>
                <w:i/>
                <w:iCs/>
                <w:lang w:eastAsia="ja-JP"/>
              </w:rPr>
              <w:t xml:space="preserve">QoS Flow Mapping Indication </w:t>
            </w:r>
            <w:r w:rsidRPr="00D12E4D">
              <w:rPr>
                <w:lang w:eastAsia="ja-JP"/>
              </w:rPr>
              <w:t>IE in TS 38.423 [15] Section 9.2.3.79</w:t>
            </w:r>
          </w:p>
        </w:tc>
        <w:tc>
          <w:tcPr>
            <w:tcW w:w="1782" w:type="dxa"/>
            <w:tcBorders>
              <w:top w:val="single" w:sz="4" w:space="0" w:color="auto"/>
              <w:left w:val="single" w:sz="4" w:space="0" w:color="auto"/>
              <w:bottom w:val="single" w:sz="4" w:space="0" w:color="auto"/>
              <w:right w:val="single" w:sz="4" w:space="0" w:color="auto"/>
            </w:tcBorders>
          </w:tcPr>
          <w:p w14:paraId="7069DCEB" w14:textId="77777777" w:rsidR="00EA4426" w:rsidRPr="00D12E4D" w:rsidRDefault="00EA4426" w:rsidP="00923E5E">
            <w:pPr>
              <w:pStyle w:val="TAH"/>
              <w:jc w:val="left"/>
              <w:rPr>
                <w:b w:val="0"/>
                <w:lang w:eastAsia="ja-JP"/>
              </w:rPr>
            </w:pPr>
          </w:p>
        </w:tc>
      </w:tr>
      <w:tr w:rsidR="00EA4426" w:rsidRPr="00D12E4D" w14:paraId="052B7AB0"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2F4CB354" w14:textId="77777777" w:rsidR="00EA4426" w:rsidRPr="00D12E4D" w:rsidRDefault="00EA4426" w:rsidP="00923E5E">
            <w:pPr>
              <w:pStyle w:val="TAH"/>
              <w:jc w:val="both"/>
              <w:rPr>
                <w:b w:val="0"/>
                <w:lang w:eastAsia="ja-JP"/>
              </w:rPr>
            </w:pPr>
            <w:r w:rsidRPr="00D12E4D">
              <w:rPr>
                <w:b w:val="0"/>
                <w:lang w:eastAsia="ja-JP"/>
              </w:rPr>
              <w:t>50</w:t>
            </w:r>
          </w:p>
        </w:tc>
        <w:tc>
          <w:tcPr>
            <w:tcW w:w="2700" w:type="dxa"/>
            <w:tcBorders>
              <w:top w:val="single" w:sz="4" w:space="0" w:color="auto"/>
              <w:left w:val="single" w:sz="4" w:space="0" w:color="auto"/>
              <w:bottom w:val="single" w:sz="4" w:space="0" w:color="auto"/>
              <w:right w:val="single" w:sz="4" w:space="0" w:color="auto"/>
            </w:tcBorders>
          </w:tcPr>
          <w:p w14:paraId="2C885FE7" w14:textId="77777777" w:rsidR="00EA4426" w:rsidRPr="00D12E4D" w:rsidRDefault="00EA4426" w:rsidP="00923E5E">
            <w:pPr>
              <w:pStyle w:val="TAH"/>
              <w:ind w:left="568"/>
              <w:jc w:val="left"/>
              <w:rPr>
                <w:b w:val="0"/>
                <w:lang w:eastAsia="ja-JP"/>
              </w:rPr>
            </w:pPr>
            <w:r w:rsidRPr="00D12E4D">
              <w:rPr>
                <w:b w:val="0"/>
                <w:lang w:eastAsia="ja-JP"/>
              </w:rPr>
              <w:t>&gt;&gt;&gt;DRBs to be released list</w:t>
            </w:r>
          </w:p>
        </w:tc>
        <w:tc>
          <w:tcPr>
            <w:tcW w:w="1350" w:type="dxa"/>
            <w:tcBorders>
              <w:top w:val="single" w:sz="4" w:space="0" w:color="auto"/>
              <w:left w:val="single" w:sz="4" w:space="0" w:color="auto"/>
              <w:bottom w:val="single" w:sz="4" w:space="0" w:color="auto"/>
              <w:right w:val="single" w:sz="4" w:space="0" w:color="auto"/>
            </w:tcBorders>
          </w:tcPr>
          <w:p w14:paraId="06D3F837"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0CE5FA8D"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DC998E9"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69FC0A7E" w14:textId="77777777" w:rsidR="00EA4426" w:rsidRPr="00BA12CE" w:rsidRDefault="00EA4426" w:rsidP="00923E5E">
            <w:pPr>
              <w:pStyle w:val="TAL"/>
              <w:rPr>
                <w:lang w:eastAsia="ja-JP"/>
              </w:rPr>
            </w:pPr>
            <w:r w:rsidRPr="003D00CF">
              <w:rPr>
                <w:i/>
                <w:iCs/>
                <w:lang w:eastAsia="ja-JP"/>
              </w:rPr>
              <w:t xml:space="preserve">DRBs To Be Released List </w:t>
            </w:r>
            <w:r w:rsidRPr="00D12E4D">
              <w:rPr>
                <w:lang w:eastAsia="ja-JP"/>
              </w:rPr>
              <w:t>IE in TS 38.423 [15] Section 9.2.1.28</w:t>
            </w:r>
          </w:p>
        </w:tc>
      </w:tr>
      <w:tr w:rsidR="00EA4426" w:rsidRPr="00D12E4D" w14:paraId="69918C05"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00E6F87" w14:textId="77777777" w:rsidR="00EA4426" w:rsidRPr="00D12E4D" w:rsidRDefault="00EA4426" w:rsidP="00923E5E">
            <w:pPr>
              <w:pStyle w:val="TAH"/>
              <w:jc w:val="both"/>
              <w:rPr>
                <w:b w:val="0"/>
                <w:lang w:eastAsia="ja-JP"/>
              </w:rPr>
            </w:pPr>
            <w:r w:rsidRPr="00D12E4D">
              <w:rPr>
                <w:b w:val="0"/>
                <w:lang w:eastAsia="ja-JP"/>
              </w:rPr>
              <w:lastRenderedPageBreak/>
              <w:t>51</w:t>
            </w:r>
          </w:p>
        </w:tc>
        <w:tc>
          <w:tcPr>
            <w:tcW w:w="2700" w:type="dxa"/>
            <w:tcBorders>
              <w:top w:val="single" w:sz="4" w:space="0" w:color="auto"/>
              <w:left w:val="single" w:sz="4" w:space="0" w:color="auto"/>
              <w:bottom w:val="single" w:sz="4" w:space="0" w:color="auto"/>
              <w:right w:val="single" w:sz="4" w:space="0" w:color="auto"/>
            </w:tcBorders>
          </w:tcPr>
          <w:p w14:paraId="74D973B8" w14:textId="77777777" w:rsidR="00EA4426" w:rsidRPr="00D12E4D" w:rsidRDefault="00EA4426" w:rsidP="00923E5E">
            <w:pPr>
              <w:pStyle w:val="TAH"/>
              <w:ind w:left="852"/>
              <w:jc w:val="left"/>
              <w:rPr>
                <w:b w:val="0"/>
                <w:lang w:eastAsia="ja-JP"/>
              </w:rPr>
            </w:pPr>
            <w:r w:rsidRPr="00D12E4D">
              <w:rPr>
                <w:b w:val="0"/>
                <w:lang w:eastAsia="ja-JP"/>
              </w:rPr>
              <w:t>&gt;&gt;&gt;&gt;DRB to be released item</w:t>
            </w:r>
          </w:p>
        </w:tc>
        <w:tc>
          <w:tcPr>
            <w:tcW w:w="1350" w:type="dxa"/>
            <w:tcBorders>
              <w:top w:val="single" w:sz="4" w:space="0" w:color="auto"/>
              <w:left w:val="single" w:sz="4" w:space="0" w:color="auto"/>
              <w:bottom w:val="single" w:sz="4" w:space="0" w:color="auto"/>
              <w:right w:val="single" w:sz="4" w:space="0" w:color="auto"/>
            </w:tcBorders>
          </w:tcPr>
          <w:p w14:paraId="5539466A"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114F31FE"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263D9CD1"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4B5B29A" w14:textId="77777777" w:rsidR="00EA4426" w:rsidRPr="00BA12CE" w:rsidRDefault="00EA4426" w:rsidP="00923E5E">
            <w:pPr>
              <w:pStyle w:val="TAL"/>
              <w:rPr>
                <w:lang w:eastAsia="ja-JP"/>
              </w:rPr>
            </w:pPr>
            <w:r w:rsidRPr="003D00CF">
              <w:rPr>
                <w:i/>
                <w:iCs/>
                <w:lang w:eastAsia="ja-JP"/>
              </w:rPr>
              <w:t xml:space="preserve">DRBs To Be Setup Item </w:t>
            </w:r>
            <w:r w:rsidRPr="00D12E4D">
              <w:rPr>
                <w:lang w:eastAsia="ja-JP"/>
              </w:rPr>
              <w:t>IE in TS 38.423 [15] Section 9.2.1.11</w:t>
            </w:r>
          </w:p>
        </w:tc>
      </w:tr>
      <w:tr w:rsidR="00EA4426" w:rsidRPr="00D12E4D" w14:paraId="7D9B9AF7"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0FB58000" w14:textId="77777777" w:rsidR="00EA4426" w:rsidRPr="00D12E4D" w:rsidRDefault="00EA4426" w:rsidP="00923E5E">
            <w:pPr>
              <w:pStyle w:val="TAH"/>
              <w:jc w:val="both"/>
              <w:rPr>
                <w:b w:val="0"/>
                <w:lang w:eastAsia="ja-JP"/>
              </w:rPr>
            </w:pPr>
            <w:r w:rsidRPr="00D12E4D">
              <w:rPr>
                <w:b w:val="0"/>
                <w:lang w:eastAsia="ja-JP"/>
              </w:rPr>
              <w:t>52</w:t>
            </w:r>
          </w:p>
        </w:tc>
        <w:tc>
          <w:tcPr>
            <w:tcW w:w="2700" w:type="dxa"/>
            <w:tcBorders>
              <w:top w:val="single" w:sz="4" w:space="0" w:color="auto"/>
              <w:left w:val="single" w:sz="4" w:space="0" w:color="auto"/>
              <w:bottom w:val="single" w:sz="4" w:space="0" w:color="auto"/>
              <w:right w:val="single" w:sz="4" w:space="0" w:color="auto"/>
            </w:tcBorders>
          </w:tcPr>
          <w:p w14:paraId="40FC2DDB" w14:textId="77777777" w:rsidR="00EA4426" w:rsidRPr="00D12E4D" w:rsidRDefault="00EA4426" w:rsidP="00923E5E">
            <w:pPr>
              <w:pStyle w:val="TAH"/>
              <w:ind w:left="1136"/>
              <w:jc w:val="left"/>
              <w:rPr>
                <w:b w:val="0"/>
                <w:lang w:eastAsia="ja-JP"/>
              </w:rPr>
            </w:pPr>
            <w:r w:rsidRPr="00D12E4D">
              <w:rPr>
                <w:b w:val="0"/>
                <w:lang w:eastAsia="ja-JP"/>
              </w:rPr>
              <w:t>&gt;&gt;&gt;&gt;&gt;DRB ID</w:t>
            </w:r>
          </w:p>
        </w:tc>
        <w:tc>
          <w:tcPr>
            <w:tcW w:w="1350" w:type="dxa"/>
            <w:tcBorders>
              <w:top w:val="single" w:sz="4" w:space="0" w:color="auto"/>
              <w:left w:val="single" w:sz="4" w:space="0" w:color="auto"/>
              <w:bottom w:val="single" w:sz="4" w:space="0" w:color="auto"/>
              <w:right w:val="single" w:sz="4" w:space="0" w:color="auto"/>
            </w:tcBorders>
          </w:tcPr>
          <w:p w14:paraId="25780AB2"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93F03DE"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51840DC6" w14:textId="4CCA5480" w:rsidR="00EA4426" w:rsidRPr="00BA12CE" w:rsidRDefault="00EA4426" w:rsidP="00923E5E">
            <w:pPr>
              <w:pStyle w:val="TAL"/>
              <w:rPr>
                <w:lang w:eastAsia="ja-JP"/>
              </w:rPr>
            </w:pPr>
            <w:r w:rsidRPr="003D00CF">
              <w:rPr>
                <w:i/>
                <w:iCs/>
                <w:lang w:eastAsia="ja-JP"/>
              </w:rPr>
              <w:t xml:space="preserve">DRB ID </w:t>
            </w:r>
            <w:r w:rsidRPr="00D12E4D">
              <w:rPr>
                <w:lang w:eastAsia="ja-JP"/>
              </w:rPr>
              <w:t xml:space="preserve">IE in TS </w:t>
            </w:r>
            <w:del w:id="602" w:author="Author">
              <w:r w:rsidRPr="00D12E4D" w:rsidDel="00EA4426">
                <w:rPr>
                  <w:lang w:eastAsia="ja-JP"/>
                </w:rPr>
                <w:delText>38.463</w:delText>
              </w:r>
            </w:del>
            <w:ins w:id="603" w:author="Author">
              <w:r>
                <w:rPr>
                  <w:lang w:eastAsia="ja-JP"/>
                </w:rPr>
                <w:t>37.483</w:t>
              </w:r>
            </w:ins>
            <w:r w:rsidRPr="00D12E4D">
              <w:rPr>
                <w:lang w:eastAsia="ja-JP"/>
              </w:rPr>
              <w:t xml:space="preserve"> [21] Section 9.3.1.16</w:t>
            </w:r>
          </w:p>
        </w:tc>
        <w:tc>
          <w:tcPr>
            <w:tcW w:w="1782" w:type="dxa"/>
            <w:tcBorders>
              <w:top w:val="single" w:sz="4" w:space="0" w:color="auto"/>
              <w:left w:val="single" w:sz="4" w:space="0" w:color="auto"/>
              <w:bottom w:val="single" w:sz="4" w:space="0" w:color="auto"/>
              <w:right w:val="single" w:sz="4" w:space="0" w:color="auto"/>
            </w:tcBorders>
          </w:tcPr>
          <w:p w14:paraId="521152A0" w14:textId="77777777" w:rsidR="00EA4426" w:rsidRPr="00D12E4D" w:rsidRDefault="00EA4426" w:rsidP="00923E5E">
            <w:pPr>
              <w:pStyle w:val="TAH"/>
              <w:jc w:val="left"/>
              <w:rPr>
                <w:b w:val="0"/>
                <w:lang w:eastAsia="ja-JP"/>
              </w:rPr>
            </w:pPr>
          </w:p>
        </w:tc>
      </w:tr>
      <w:tr w:rsidR="00EA4426" w:rsidRPr="00D12E4D" w14:paraId="0E4CDC8F"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5594E393" w14:textId="77777777" w:rsidR="00EA4426" w:rsidRPr="00D12E4D" w:rsidRDefault="00EA4426" w:rsidP="00923E5E">
            <w:pPr>
              <w:pStyle w:val="TAH"/>
              <w:jc w:val="both"/>
              <w:rPr>
                <w:b w:val="0"/>
                <w:lang w:eastAsia="ja-JP"/>
              </w:rPr>
            </w:pPr>
            <w:r w:rsidRPr="00D12E4D">
              <w:rPr>
                <w:b w:val="0"/>
                <w:lang w:eastAsia="ja-JP"/>
              </w:rPr>
              <w:t>53</w:t>
            </w:r>
          </w:p>
        </w:tc>
        <w:tc>
          <w:tcPr>
            <w:tcW w:w="2700" w:type="dxa"/>
            <w:tcBorders>
              <w:top w:val="single" w:sz="4" w:space="0" w:color="auto"/>
              <w:left w:val="single" w:sz="4" w:space="0" w:color="auto"/>
              <w:bottom w:val="single" w:sz="4" w:space="0" w:color="auto"/>
              <w:right w:val="single" w:sz="4" w:space="0" w:color="auto"/>
            </w:tcBorders>
          </w:tcPr>
          <w:p w14:paraId="4BEB6355" w14:textId="77777777" w:rsidR="00EA4426" w:rsidRPr="00D12E4D" w:rsidRDefault="00EA4426" w:rsidP="00923E5E">
            <w:pPr>
              <w:pStyle w:val="TAH"/>
              <w:jc w:val="left"/>
              <w:rPr>
                <w:b w:val="0"/>
                <w:lang w:eastAsia="ja-JP"/>
              </w:rPr>
            </w:pPr>
            <w:r w:rsidRPr="00D12E4D">
              <w:rPr>
                <w:b w:val="0"/>
                <w:lang w:eastAsia="ja-JP"/>
              </w:rPr>
              <w:t>List of PDU Session Resources to be deleted</w:t>
            </w:r>
          </w:p>
        </w:tc>
        <w:tc>
          <w:tcPr>
            <w:tcW w:w="1350" w:type="dxa"/>
            <w:tcBorders>
              <w:top w:val="single" w:sz="4" w:space="0" w:color="auto"/>
              <w:left w:val="single" w:sz="4" w:space="0" w:color="auto"/>
              <w:bottom w:val="single" w:sz="4" w:space="0" w:color="auto"/>
              <w:right w:val="single" w:sz="4" w:space="0" w:color="auto"/>
            </w:tcBorders>
          </w:tcPr>
          <w:p w14:paraId="204E810F"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7EB9D35E"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39EEC2D2"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7B4CDEE" w14:textId="77777777" w:rsidR="00EA4426" w:rsidRPr="00BA12CE" w:rsidRDefault="00EA4426" w:rsidP="00923E5E">
            <w:pPr>
              <w:pStyle w:val="TAL"/>
              <w:rPr>
                <w:lang w:eastAsia="ja-JP"/>
              </w:rPr>
            </w:pPr>
            <w:r w:rsidRPr="00A95B80">
              <w:rPr>
                <w:i/>
                <w:iCs/>
                <w:lang w:eastAsia="ja-JP"/>
              </w:rPr>
              <w:t>PDU Session Resources To Be Released List</w:t>
            </w:r>
            <w:r w:rsidRPr="003D00CF">
              <w:rPr>
                <w:lang w:eastAsia="ja-JP"/>
              </w:rPr>
              <w:t xml:space="preserve"> IE in </w:t>
            </w:r>
            <w:r w:rsidRPr="00D12E4D">
              <w:rPr>
                <w:lang w:eastAsia="ja-JP"/>
              </w:rPr>
              <w:t>TS 38.423 [15] Section 9.1.2.5</w:t>
            </w:r>
          </w:p>
        </w:tc>
      </w:tr>
      <w:tr w:rsidR="00EA4426" w:rsidRPr="00D12E4D" w14:paraId="222C6833"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5B61D29" w14:textId="77777777" w:rsidR="00EA4426" w:rsidRPr="00D12E4D" w:rsidRDefault="00EA4426" w:rsidP="00923E5E">
            <w:pPr>
              <w:pStyle w:val="TAH"/>
              <w:jc w:val="both"/>
              <w:rPr>
                <w:b w:val="0"/>
                <w:lang w:eastAsia="ja-JP"/>
              </w:rPr>
            </w:pPr>
            <w:r w:rsidRPr="00D12E4D">
              <w:rPr>
                <w:b w:val="0"/>
                <w:lang w:eastAsia="ja-JP"/>
              </w:rPr>
              <w:t>54</w:t>
            </w:r>
          </w:p>
        </w:tc>
        <w:tc>
          <w:tcPr>
            <w:tcW w:w="2700" w:type="dxa"/>
            <w:tcBorders>
              <w:top w:val="single" w:sz="4" w:space="0" w:color="auto"/>
              <w:left w:val="single" w:sz="4" w:space="0" w:color="auto"/>
              <w:bottom w:val="single" w:sz="4" w:space="0" w:color="auto"/>
              <w:right w:val="single" w:sz="4" w:space="0" w:color="auto"/>
            </w:tcBorders>
          </w:tcPr>
          <w:p w14:paraId="2689851D" w14:textId="77777777" w:rsidR="00EA4426" w:rsidRPr="00D12E4D" w:rsidRDefault="00EA4426" w:rsidP="00923E5E">
            <w:pPr>
              <w:pStyle w:val="TAH"/>
              <w:jc w:val="left"/>
              <w:rPr>
                <w:b w:val="0"/>
                <w:lang w:eastAsia="ja-JP"/>
              </w:rPr>
            </w:pPr>
            <w:r w:rsidRPr="00D12E4D">
              <w:rPr>
                <w:b w:val="0"/>
                <w:lang w:eastAsia="ja-JP"/>
              </w:rPr>
              <w:t>&gt;PDU Session Resource to be deleted Item</w:t>
            </w:r>
          </w:p>
        </w:tc>
        <w:tc>
          <w:tcPr>
            <w:tcW w:w="1350" w:type="dxa"/>
            <w:tcBorders>
              <w:top w:val="single" w:sz="4" w:space="0" w:color="auto"/>
              <w:left w:val="single" w:sz="4" w:space="0" w:color="auto"/>
              <w:bottom w:val="single" w:sz="4" w:space="0" w:color="auto"/>
              <w:right w:val="single" w:sz="4" w:space="0" w:color="auto"/>
            </w:tcBorders>
          </w:tcPr>
          <w:p w14:paraId="04C46D80"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7EA9714E"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456CCB2D"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9BB5157" w14:textId="77777777" w:rsidR="00EA4426" w:rsidRPr="00BA12CE" w:rsidRDefault="00EA4426" w:rsidP="00923E5E">
            <w:pPr>
              <w:pStyle w:val="TAL"/>
              <w:rPr>
                <w:lang w:eastAsia="ja-JP"/>
              </w:rPr>
            </w:pPr>
            <w:r w:rsidRPr="00A95B80">
              <w:rPr>
                <w:i/>
                <w:iCs/>
                <w:lang w:eastAsia="ja-JP"/>
              </w:rPr>
              <w:t>PDU Session Resource To Be Released Item</w:t>
            </w:r>
            <w:r w:rsidRPr="003D00CF">
              <w:rPr>
                <w:lang w:eastAsia="ja-JP"/>
              </w:rPr>
              <w:t xml:space="preserve"> IE</w:t>
            </w:r>
          </w:p>
        </w:tc>
      </w:tr>
      <w:tr w:rsidR="00EA4426" w:rsidRPr="00D12E4D" w14:paraId="41CF1562"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1CA62E18" w14:textId="77777777" w:rsidR="00EA4426" w:rsidRPr="00D12E4D" w:rsidRDefault="00EA4426" w:rsidP="00923E5E">
            <w:pPr>
              <w:pStyle w:val="TAH"/>
              <w:jc w:val="both"/>
              <w:rPr>
                <w:b w:val="0"/>
                <w:lang w:eastAsia="ja-JP"/>
              </w:rPr>
            </w:pPr>
            <w:r w:rsidRPr="00D12E4D">
              <w:rPr>
                <w:b w:val="0"/>
                <w:lang w:eastAsia="ja-JP"/>
              </w:rPr>
              <w:t>55</w:t>
            </w:r>
          </w:p>
        </w:tc>
        <w:tc>
          <w:tcPr>
            <w:tcW w:w="2700" w:type="dxa"/>
            <w:tcBorders>
              <w:top w:val="single" w:sz="4" w:space="0" w:color="auto"/>
              <w:left w:val="single" w:sz="4" w:space="0" w:color="auto"/>
              <w:bottom w:val="single" w:sz="4" w:space="0" w:color="auto"/>
              <w:right w:val="single" w:sz="4" w:space="0" w:color="auto"/>
            </w:tcBorders>
          </w:tcPr>
          <w:p w14:paraId="2E42FFB9" w14:textId="77777777" w:rsidR="00EA4426" w:rsidRPr="00D12E4D" w:rsidRDefault="00EA4426" w:rsidP="00923E5E">
            <w:pPr>
              <w:pStyle w:val="TAH"/>
              <w:ind w:left="284"/>
              <w:jc w:val="left"/>
              <w:rPr>
                <w:b w:val="0"/>
                <w:lang w:eastAsia="ja-JP"/>
              </w:rPr>
            </w:pPr>
            <w:r w:rsidRPr="00D12E4D">
              <w:rPr>
                <w:b w:val="0"/>
                <w:lang w:eastAsia="ja-JP"/>
              </w:rPr>
              <w:t>&gt;&gt;PDU Session ID</w:t>
            </w:r>
          </w:p>
        </w:tc>
        <w:tc>
          <w:tcPr>
            <w:tcW w:w="1350" w:type="dxa"/>
            <w:tcBorders>
              <w:top w:val="single" w:sz="4" w:space="0" w:color="auto"/>
              <w:left w:val="single" w:sz="4" w:space="0" w:color="auto"/>
              <w:bottom w:val="single" w:sz="4" w:space="0" w:color="auto"/>
              <w:right w:val="single" w:sz="4" w:space="0" w:color="auto"/>
            </w:tcBorders>
          </w:tcPr>
          <w:p w14:paraId="5B592E1A"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074A89BE"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5192FFE2" w14:textId="77777777" w:rsidR="00EA4426" w:rsidRPr="00A95B80" w:rsidRDefault="00EA4426" w:rsidP="00923E5E">
            <w:pPr>
              <w:pStyle w:val="TAL"/>
            </w:pPr>
            <w:r w:rsidRPr="00A95B80">
              <w:rPr>
                <w:i/>
                <w:iCs/>
              </w:rPr>
              <w:t>PDU Session ID</w:t>
            </w:r>
            <w:r w:rsidRPr="00A95B80">
              <w:t xml:space="preserve"> IE in TS 38.423 [15] Section 9.2.3.18</w:t>
            </w:r>
          </w:p>
        </w:tc>
        <w:tc>
          <w:tcPr>
            <w:tcW w:w="1782" w:type="dxa"/>
            <w:tcBorders>
              <w:top w:val="single" w:sz="4" w:space="0" w:color="auto"/>
              <w:left w:val="single" w:sz="4" w:space="0" w:color="auto"/>
              <w:bottom w:val="single" w:sz="4" w:space="0" w:color="auto"/>
              <w:right w:val="single" w:sz="4" w:space="0" w:color="auto"/>
            </w:tcBorders>
          </w:tcPr>
          <w:p w14:paraId="0F6F7458" w14:textId="77777777" w:rsidR="00EA4426" w:rsidRPr="00D12E4D" w:rsidRDefault="00EA4426" w:rsidP="00923E5E">
            <w:pPr>
              <w:pStyle w:val="TAH"/>
              <w:jc w:val="left"/>
              <w:rPr>
                <w:b w:val="0"/>
                <w:lang w:eastAsia="ja-JP"/>
              </w:rPr>
            </w:pPr>
          </w:p>
        </w:tc>
      </w:tr>
      <w:tr w:rsidR="00EA4426" w:rsidRPr="00D12E4D" w14:paraId="279B9B8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40741A08" w14:textId="77777777" w:rsidR="00EA4426" w:rsidRPr="00D12E4D" w:rsidRDefault="00EA4426" w:rsidP="00923E5E">
            <w:pPr>
              <w:pStyle w:val="TAH"/>
              <w:jc w:val="both"/>
              <w:rPr>
                <w:b w:val="0"/>
                <w:lang w:eastAsia="ja-JP"/>
              </w:rPr>
            </w:pPr>
            <w:r w:rsidRPr="00D12E4D">
              <w:rPr>
                <w:b w:val="0"/>
                <w:lang w:eastAsia="ja-JP"/>
              </w:rPr>
              <w:t>56</w:t>
            </w:r>
          </w:p>
        </w:tc>
        <w:tc>
          <w:tcPr>
            <w:tcW w:w="2700" w:type="dxa"/>
            <w:tcBorders>
              <w:top w:val="single" w:sz="4" w:space="0" w:color="auto"/>
              <w:left w:val="single" w:sz="4" w:space="0" w:color="auto"/>
              <w:bottom w:val="single" w:sz="4" w:space="0" w:color="auto"/>
              <w:right w:val="single" w:sz="4" w:space="0" w:color="auto"/>
            </w:tcBorders>
          </w:tcPr>
          <w:p w14:paraId="41177F0C" w14:textId="77777777" w:rsidR="00EA4426" w:rsidRPr="00D12E4D" w:rsidRDefault="00EA4426" w:rsidP="00923E5E">
            <w:pPr>
              <w:pStyle w:val="TAH"/>
              <w:jc w:val="left"/>
              <w:rPr>
                <w:b w:val="0"/>
                <w:lang w:eastAsia="ja-JP"/>
              </w:rPr>
            </w:pPr>
            <w:r w:rsidRPr="00D12E4D">
              <w:rPr>
                <w:b w:val="0"/>
                <w:lang w:eastAsia="ja-JP"/>
              </w:rPr>
              <w:t>List of E-RABs to be Modified</w:t>
            </w:r>
          </w:p>
        </w:tc>
        <w:tc>
          <w:tcPr>
            <w:tcW w:w="1350" w:type="dxa"/>
            <w:tcBorders>
              <w:top w:val="single" w:sz="4" w:space="0" w:color="auto"/>
              <w:left w:val="single" w:sz="4" w:space="0" w:color="auto"/>
              <w:bottom w:val="single" w:sz="4" w:space="0" w:color="auto"/>
              <w:right w:val="single" w:sz="4" w:space="0" w:color="auto"/>
            </w:tcBorders>
          </w:tcPr>
          <w:p w14:paraId="3D71B68B"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4E74BB67"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6F462E24"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7264FF1B" w14:textId="77777777" w:rsidR="00EA4426" w:rsidRPr="00BA12CE" w:rsidRDefault="00EA4426" w:rsidP="00923E5E">
            <w:pPr>
              <w:pStyle w:val="TAL"/>
              <w:rPr>
                <w:i/>
                <w:iCs/>
                <w:lang w:eastAsia="ja-JP"/>
              </w:rPr>
            </w:pPr>
            <w:r w:rsidRPr="003D00CF">
              <w:rPr>
                <w:i/>
                <w:iCs/>
                <w:lang w:eastAsia="ja-JP"/>
              </w:rPr>
              <w:t>E-RABs To Be Modified List</w:t>
            </w:r>
            <w:r w:rsidRPr="00D12E4D">
              <w:rPr>
                <w:lang w:eastAsia="ja-JP"/>
              </w:rPr>
              <w:t xml:space="preserve"> IE in TS 36.423 [17] Section 9.1.4.5</w:t>
            </w:r>
          </w:p>
        </w:tc>
      </w:tr>
      <w:tr w:rsidR="00EA4426" w:rsidRPr="00D12E4D" w14:paraId="1ED1923C"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17AA7977" w14:textId="77777777" w:rsidR="00EA4426" w:rsidRPr="00D12E4D" w:rsidRDefault="00EA4426" w:rsidP="00923E5E">
            <w:pPr>
              <w:pStyle w:val="TAH"/>
              <w:jc w:val="both"/>
              <w:rPr>
                <w:b w:val="0"/>
                <w:lang w:eastAsia="ja-JP"/>
              </w:rPr>
            </w:pPr>
            <w:r w:rsidRPr="00D12E4D">
              <w:rPr>
                <w:b w:val="0"/>
                <w:lang w:eastAsia="ja-JP"/>
              </w:rPr>
              <w:t>57</w:t>
            </w:r>
          </w:p>
        </w:tc>
        <w:tc>
          <w:tcPr>
            <w:tcW w:w="2700" w:type="dxa"/>
            <w:tcBorders>
              <w:top w:val="single" w:sz="4" w:space="0" w:color="auto"/>
              <w:left w:val="single" w:sz="4" w:space="0" w:color="auto"/>
              <w:bottom w:val="single" w:sz="4" w:space="0" w:color="auto"/>
              <w:right w:val="single" w:sz="4" w:space="0" w:color="auto"/>
            </w:tcBorders>
          </w:tcPr>
          <w:p w14:paraId="02028188" w14:textId="77777777" w:rsidR="00EA4426" w:rsidRPr="00D12E4D" w:rsidRDefault="00EA4426" w:rsidP="00923E5E">
            <w:pPr>
              <w:pStyle w:val="TAH"/>
              <w:jc w:val="left"/>
              <w:rPr>
                <w:b w:val="0"/>
                <w:lang w:eastAsia="ja-JP"/>
              </w:rPr>
            </w:pPr>
            <w:r w:rsidRPr="00D12E4D">
              <w:rPr>
                <w:b w:val="0"/>
                <w:lang w:eastAsia="ja-JP"/>
              </w:rPr>
              <w:t>&gt;E-RAB to be Modified Item</w:t>
            </w:r>
          </w:p>
        </w:tc>
        <w:tc>
          <w:tcPr>
            <w:tcW w:w="1350" w:type="dxa"/>
            <w:tcBorders>
              <w:top w:val="single" w:sz="4" w:space="0" w:color="auto"/>
              <w:left w:val="single" w:sz="4" w:space="0" w:color="auto"/>
              <w:bottom w:val="single" w:sz="4" w:space="0" w:color="auto"/>
              <w:right w:val="single" w:sz="4" w:space="0" w:color="auto"/>
            </w:tcBorders>
          </w:tcPr>
          <w:p w14:paraId="352FF3D5"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0BA9F96B"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12D2297C"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38E2296" w14:textId="77777777" w:rsidR="00EA4426" w:rsidRPr="00BA12CE" w:rsidRDefault="00EA4426" w:rsidP="00923E5E">
            <w:pPr>
              <w:pStyle w:val="TAL"/>
              <w:rPr>
                <w:lang w:eastAsia="ja-JP"/>
              </w:rPr>
            </w:pPr>
            <w:r w:rsidRPr="003D00CF">
              <w:rPr>
                <w:i/>
                <w:iCs/>
                <w:lang w:eastAsia="ja-JP"/>
              </w:rPr>
              <w:t xml:space="preserve">E-RAB To Be Modified Item </w:t>
            </w:r>
            <w:r w:rsidRPr="00D12E4D">
              <w:rPr>
                <w:lang w:eastAsia="ja-JP"/>
              </w:rPr>
              <w:t>IE in TS 36.423 [17] Section 9.1.4.5</w:t>
            </w:r>
          </w:p>
        </w:tc>
      </w:tr>
      <w:tr w:rsidR="00EA4426" w:rsidRPr="00D12E4D" w14:paraId="69796736"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8E3D50C" w14:textId="77777777" w:rsidR="00EA4426" w:rsidRPr="00D12E4D" w:rsidRDefault="00EA4426" w:rsidP="00923E5E">
            <w:pPr>
              <w:pStyle w:val="TAH"/>
              <w:jc w:val="both"/>
              <w:rPr>
                <w:b w:val="0"/>
                <w:lang w:eastAsia="ja-JP"/>
              </w:rPr>
            </w:pPr>
            <w:r w:rsidRPr="00D12E4D">
              <w:rPr>
                <w:b w:val="0"/>
                <w:lang w:eastAsia="ja-JP"/>
              </w:rPr>
              <w:t>58</w:t>
            </w:r>
          </w:p>
        </w:tc>
        <w:tc>
          <w:tcPr>
            <w:tcW w:w="2700" w:type="dxa"/>
            <w:tcBorders>
              <w:top w:val="single" w:sz="4" w:space="0" w:color="auto"/>
              <w:left w:val="single" w:sz="4" w:space="0" w:color="auto"/>
              <w:bottom w:val="single" w:sz="4" w:space="0" w:color="auto"/>
              <w:right w:val="single" w:sz="4" w:space="0" w:color="auto"/>
            </w:tcBorders>
          </w:tcPr>
          <w:p w14:paraId="0771119E" w14:textId="77777777" w:rsidR="00EA4426" w:rsidRPr="00D12E4D" w:rsidRDefault="00EA4426" w:rsidP="00923E5E">
            <w:pPr>
              <w:pStyle w:val="TAH"/>
              <w:ind w:left="284"/>
              <w:jc w:val="left"/>
              <w:rPr>
                <w:b w:val="0"/>
                <w:lang w:eastAsia="ja-JP"/>
              </w:rPr>
            </w:pPr>
            <w:r w:rsidRPr="00D12E4D">
              <w:rPr>
                <w:b w:val="0"/>
                <w:lang w:eastAsia="ja-JP"/>
              </w:rPr>
              <w:t>&gt;&gt;E-RAB ID</w:t>
            </w:r>
          </w:p>
        </w:tc>
        <w:tc>
          <w:tcPr>
            <w:tcW w:w="1350" w:type="dxa"/>
            <w:tcBorders>
              <w:top w:val="single" w:sz="4" w:space="0" w:color="auto"/>
              <w:left w:val="single" w:sz="4" w:space="0" w:color="auto"/>
              <w:bottom w:val="single" w:sz="4" w:space="0" w:color="auto"/>
              <w:right w:val="single" w:sz="4" w:space="0" w:color="auto"/>
            </w:tcBorders>
          </w:tcPr>
          <w:p w14:paraId="17BD8F3A"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E2C59B8"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667AC3C7" w14:textId="77777777" w:rsidR="00EA4426" w:rsidRPr="00A95B80" w:rsidRDefault="00EA4426" w:rsidP="00923E5E">
            <w:pPr>
              <w:pStyle w:val="TAL"/>
            </w:pPr>
            <w:r w:rsidRPr="00A95B80">
              <w:rPr>
                <w:i/>
                <w:iCs/>
              </w:rPr>
              <w:t>E-RAB ID</w:t>
            </w:r>
            <w:r w:rsidRPr="00A95B80">
              <w:t xml:space="preserve"> IE in TS 36.423 [17] Section 9.2.23</w:t>
            </w:r>
          </w:p>
        </w:tc>
        <w:tc>
          <w:tcPr>
            <w:tcW w:w="1782" w:type="dxa"/>
            <w:tcBorders>
              <w:top w:val="single" w:sz="4" w:space="0" w:color="auto"/>
              <w:left w:val="single" w:sz="4" w:space="0" w:color="auto"/>
              <w:bottom w:val="single" w:sz="4" w:space="0" w:color="auto"/>
              <w:right w:val="single" w:sz="4" w:space="0" w:color="auto"/>
            </w:tcBorders>
          </w:tcPr>
          <w:p w14:paraId="0EB5A4A1" w14:textId="77777777" w:rsidR="00EA4426" w:rsidRPr="00D12E4D" w:rsidRDefault="00EA4426" w:rsidP="00923E5E">
            <w:pPr>
              <w:pStyle w:val="TAH"/>
              <w:jc w:val="left"/>
              <w:rPr>
                <w:b w:val="0"/>
                <w:lang w:eastAsia="ja-JP"/>
              </w:rPr>
            </w:pPr>
          </w:p>
        </w:tc>
      </w:tr>
      <w:tr w:rsidR="00EA4426" w:rsidRPr="00D12E4D" w14:paraId="1A81E3AE"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717981B1" w14:textId="77777777" w:rsidR="00EA4426" w:rsidRPr="00D12E4D" w:rsidRDefault="00EA4426" w:rsidP="00923E5E">
            <w:pPr>
              <w:pStyle w:val="TAH"/>
              <w:jc w:val="both"/>
              <w:rPr>
                <w:b w:val="0"/>
                <w:lang w:eastAsia="ja-JP"/>
              </w:rPr>
            </w:pPr>
            <w:r w:rsidRPr="00D12E4D">
              <w:rPr>
                <w:b w:val="0"/>
                <w:lang w:eastAsia="ja-JP"/>
              </w:rPr>
              <w:t>59</w:t>
            </w:r>
          </w:p>
        </w:tc>
        <w:tc>
          <w:tcPr>
            <w:tcW w:w="2700" w:type="dxa"/>
            <w:tcBorders>
              <w:top w:val="single" w:sz="4" w:space="0" w:color="auto"/>
              <w:left w:val="single" w:sz="4" w:space="0" w:color="auto"/>
              <w:bottom w:val="single" w:sz="4" w:space="0" w:color="auto"/>
              <w:right w:val="single" w:sz="4" w:space="0" w:color="auto"/>
            </w:tcBorders>
          </w:tcPr>
          <w:p w14:paraId="5D7165E6" w14:textId="77777777" w:rsidR="00EA4426" w:rsidRPr="00D12E4D" w:rsidRDefault="00EA4426" w:rsidP="00923E5E">
            <w:pPr>
              <w:pStyle w:val="TAH"/>
              <w:ind w:left="284"/>
              <w:jc w:val="left"/>
              <w:rPr>
                <w:b w:val="0"/>
                <w:lang w:eastAsia="ja-JP"/>
              </w:rPr>
            </w:pPr>
            <w:r w:rsidRPr="00D12E4D">
              <w:rPr>
                <w:b w:val="0"/>
                <w:lang w:eastAsia="ja-JP"/>
              </w:rPr>
              <w:t>&gt;&gt;EN-DC Resource Configuration</w:t>
            </w:r>
          </w:p>
        </w:tc>
        <w:tc>
          <w:tcPr>
            <w:tcW w:w="1350" w:type="dxa"/>
            <w:tcBorders>
              <w:top w:val="single" w:sz="4" w:space="0" w:color="auto"/>
              <w:left w:val="single" w:sz="4" w:space="0" w:color="auto"/>
              <w:bottom w:val="single" w:sz="4" w:space="0" w:color="auto"/>
              <w:right w:val="single" w:sz="4" w:space="0" w:color="auto"/>
            </w:tcBorders>
          </w:tcPr>
          <w:p w14:paraId="625F1978"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75610687"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26446580"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8F6AE1A" w14:textId="77777777" w:rsidR="00EA4426" w:rsidRPr="00BA12CE" w:rsidRDefault="00EA4426" w:rsidP="00923E5E">
            <w:pPr>
              <w:pStyle w:val="TAL"/>
              <w:rPr>
                <w:lang w:eastAsia="ja-JP"/>
              </w:rPr>
            </w:pPr>
            <w:r w:rsidRPr="003D00CF">
              <w:rPr>
                <w:i/>
                <w:iCs/>
                <w:lang w:eastAsia="ja-JP"/>
              </w:rPr>
              <w:t>EN-DC Resource Configuration</w:t>
            </w:r>
            <w:r w:rsidRPr="00D12E4D">
              <w:rPr>
                <w:lang w:eastAsia="ja-JP"/>
              </w:rPr>
              <w:t xml:space="preserve"> IE in TS 36.423 [17] Section 9.2.108</w:t>
            </w:r>
          </w:p>
        </w:tc>
      </w:tr>
      <w:tr w:rsidR="00EA4426" w:rsidRPr="00D12E4D" w14:paraId="0F67167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04084196" w14:textId="77777777" w:rsidR="00EA4426" w:rsidRPr="00D12E4D" w:rsidRDefault="00EA4426" w:rsidP="00923E5E">
            <w:pPr>
              <w:pStyle w:val="TAH"/>
              <w:jc w:val="both"/>
              <w:rPr>
                <w:b w:val="0"/>
                <w:lang w:eastAsia="ja-JP"/>
              </w:rPr>
            </w:pPr>
            <w:r w:rsidRPr="00D12E4D">
              <w:rPr>
                <w:b w:val="0"/>
                <w:lang w:eastAsia="ja-JP"/>
              </w:rPr>
              <w:t>60</w:t>
            </w:r>
          </w:p>
        </w:tc>
        <w:tc>
          <w:tcPr>
            <w:tcW w:w="2700" w:type="dxa"/>
            <w:tcBorders>
              <w:top w:val="single" w:sz="4" w:space="0" w:color="auto"/>
              <w:left w:val="single" w:sz="4" w:space="0" w:color="auto"/>
              <w:bottom w:val="single" w:sz="4" w:space="0" w:color="auto"/>
              <w:right w:val="single" w:sz="4" w:space="0" w:color="auto"/>
            </w:tcBorders>
          </w:tcPr>
          <w:p w14:paraId="4BC8D3E2" w14:textId="77777777" w:rsidR="00EA4426" w:rsidRPr="00D12E4D" w:rsidRDefault="00EA4426" w:rsidP="00923E5E">
            <w:pPr>
              <w:pStyle w:val="TAH"/>
              <w:ind w:left="568"/>
              <w:jc w:val="left"/>
              <w:rPr>
                <w:b w:val="0"/>
                <w:lang w:eastAsia="ja-JP"/>
              </w:rPr>
            </w:pPr>
            <w:r w:rsidRPr="00D12E4D">
              <w:rPr>
                <w:b w:val="0"/>
                <w:lang w:eastAsia="ja-JP"/>
              </w:rPr>
              <w:t>&gt;&gt;&gt;PDCP at SgNB</w:t>
            </w:r>
          </w:p>
        </w:tc>
        <w:tc>
          <w:tcPr>
            <w:tcW w:w="1350" w:type="dxa"/>
            <w:tcBorders>
              <w:top w:val="single" w:sz="4" w:space="0" w:color="auto"/>
              <w:left w:val="single" w:sz="4" w:space="0" w:color="auto"/>
              <w:bottom w:val="single" w:sz="4" w:space="0" w:color="auto"/>
              <w:right w:val="single" w:sz="4" w:space="0" w:color="auto"/>
            </w:tcBorders>
          </w:tcPr>
          <w:p w14:paraId="72756E60"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1E183A95"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228C3A93" w14:textId="77777777" w:rsidR="00EA4426" w:rsidRPr="00BA12CE" w:rsidRDefault="00EA4426" w:rsidP="00923E5E">
            <w:pPr>
              <w:pStyle w:val="TAL"/>
              <w:rPr>
                <w:lang w:eastAsia="ja-JP"/>
              </w:rPr>
            </w:pPr>
            <w:r w:rsidRPr="003D00CF">
              <w:rPr>
                <w:i/>
                <w:iCs/>
                <w:lang w:eastAsia="ja-JP"/>
              </w:rPr>
              <w:t xml:space="preserve">PDCP at SgNB </w:t>
            </w:r>
            <w:r w:rsidRPr="00D12E4D">
              <w:rPr>
                <w:lang w:eastAsia="ja-JP"/>
              </w:rPr>
              <w:t>IE in TS 36.423 [17] Section 9.2.108</w:t>
            </w:r>
          </w:p>
        </w:tc>
        <w:tc>
          <w:tcPr>
            <w:tcW w:w="1782" w:type="dxa"/>
            <w:tcBorders>
              <w:top w:val="single" w:sz="4" w:space="0" w:color="auto"/>
              <w:left w:val="single" w:sz="4" w:space="0" w:color="auto"/>
              <w:bottom w:val="single" w:sz="4" w:space="0" w:color="auto"/>
              <w:right w:val="single" w:sz="4" w:space="0" w:color="auto"/>
            </w:tcBorders>
          </w:tcPr>
          <w:p w14:paraId="78AFE813" w14:textId="77777777" w:rsidR="00EA4426" w:rsidRPr="00D12E4D" w:rsidRDefault="00EA4426" w:rsidP="00923E5E">
            <w:pPr>
              <w:pStyle w:val="TAH"/>
              <w:jc w:val="left"/>
              <w:rPr>
                <w:b w:val="0"/>
                <w:lang w:eastAsia="ja-JP"/>
              </w:rPr>
            </w:pPr>
          </w:p>
        </w:tc>
      </w:tr>
      <w:tr w:rsidR="00EA4426" w:rsidRPr="00D12E4D" w14:paraId="2C9EF0E0"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00D5ACEC" w14:textId="77777777" w:rsidR="00EA4426" w:rsidRPr="00D12E4D" w:rsidRDefault="00EA4426" w:rsidP="00923E5E">
            <w:pPr>
              <w:pStyle w:val="TAH"/>
              <w:jc w:val="both"/>
              <w:rPr>
                <w:b w:val="0"/>
                <w:lang w:eastAsia="ja-JP"/>
              </w:rPr>
            </w:pPr>
            <w:r w:rsidRPr="00D12E4D">
              <w:rPr>
                <w:b w:val="0"/>
                <w:lang w:eastAsia="ja-JP"/>
              </w:rPr>
              <w:t>61</w:t>
            </w:r>
          </w:p>
        </w:tc>
        <w:tc>
          <w:tcPr>
            <w:tcW w:w="2700" w:type="dxa"/>
            <w:tcBorders>
              <w:top w:val="single" w:sz="4" w:space="0" w:color="auto"/>
              <w:left w:val="single" w:sz="4" w:space="0" w:color="auto"/>
              <w:bottom w:val="single" w:sz="4" w:space="0" w:color="auto"/>
              <w:right w:val="single" w:sz="4" w:space="0" w:color="auto"/>
            </w:tcBorders>
          </w:tcPr>
          <w:p w14:paraId="20579D79" w14:textId="77777777" w:rsidR="00EA4426" w:rsidRPr="00D12E4D" w:rsidRDefault="00EA4426" w:rsidP="00923E5E">
            <w:pPr>
              <w:pStyle w:val="TAH"/>
              <w:ind w:left="568"/>
              <w:jc w:val="left"/>
              <w:rPr>
                <w:b w:val="0"/>
                <w:lang w:eastAsia="ja-JP"/>
              </w:rPr>
            </w:pPr>
            <w:r w:rsidRPr="00D12E4D">
              <w:rPr>
                <w:b w:val="0"/>
                <w:lang w:eastAsia="ja-JP"/>
              </w:rPr>
              <w:t>&gt;&gt;&gt;MCG Resources</w:t>
            </w:r>
          </w:p>
        </w:tc>
        <w:tc>
          <w:tcPr>
            <w:tcW w:w="1350" w:type="dxa"/>
            <w:tcBorders>
              <w:top w:val="single" w:sz="4" w:space="0" w:color="auto"/>
              <w:left w:val="single" w:sz="4" w:space="0" w:color="auto"/>
              <w:bottom w:val="single" w:sz="4" w:space="0" w:color="auto"/>
              <w:right w:val="single" w:sz="4" w:space="0" w:color="auto"/>
            </w:tcBorders>
          </w:tcPr>
          <w:p w14:paraId="5C40E63A"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40CD180C"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172065C5" w14:textId="77777777" w:rsidR="00EA4426" w:rsidRPr="00BA12CE" w:rsidRDefault="00EA4426" w:rsidP="00923E5E">
            <w:pPr>
              <w:pStyle w:val="TAL"/>
              <w:rPr>
                <w:lang w:eastAsia="ja-JP"/>
              </w:rPr>
            </w:pPr>
            <w:r w:rsidRPr="003D00CF">
              <w:rPr>
                <w:i/>
                <w:iCs/>
                <w:lang w:eastAsia="ja-JP"/>
              </w:rPr>
              <w:t xml:space="preserve">MCG resources </w:t>
            </w:r>
            <w:r w:rsidRPr="00D12E4D">
              <w:rPr>
                <w:lang w:eastAsia="ja-JP"/>
              </w:rPr>
              <w:t>IE in TS 36.423 [17] Section 9.2.108</w:t>
            </w:r>
          </w:p>
        </w:tc>
        <w:tc>
          <w:tcPr>
            <w:tcW w:w="1782" w:type="dxa"/>
            <w:tcBorders>
              <w:top w:val="single" w:sz="4" w:space="0" w:color="auto"/>
              <w:left w:val="single" w:sz="4" w:space="0" w:color="auto"/>
              <w:bottom w:val="single" w:sz="4" w:space="0" w:color="auto"/>
              <w:right w:val="single" w:sz="4" w:space="0" w:color="auto"/>
            </w:tcBorders>
          </w:tcPr>
          <w:p w14:paraId="50ECEF23" w14:textId="77777777" w:rsidR="00EA4426" w:rsidRPr="00D12E4D" w:rsidRDefault="00EA4426" w:rsidP="00923E5E">
            <w:pPr>
              <w:pStyle w:val="TAH"/>
              <w:jc w:val="left"/>
              <w:rPr>
                <w:b w:val="0"/>
                <w:lang w:eastAsia="ja-JP"/>
              </w:rPr>
            </w:pPr>
          </w:p>
        </w:tc>
      </w:tr>
      <w:tr w:rsidR="00EA4426" w:rsidRPr="00D12E4D" w14:paraId="64034798"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88B8F13" w14:textId="77777777" w:rsidR="00EA4426" w:rsidRPr="00D12E4D" w:rsidRDefault="00EA4426" w:rsidP="00923E5E">
            <w:pPr>
              <w:pStyle w:val="TAH"/>
              <w:jc w:val="both"/>
              <w:rPr>
                <w:b w:val="0"/>
                <w:lang w:eastAsia="ja-JP"/>
              </w:rPr>
            </w:pPr>
            <w:r w:rsidRPr="00D12E4D">
              <w:rPr>
                <w:b w:val="0"/>
                <w:lang w:eastAsia="ja-JP"/>
              </w:rPr>
              <w:t>62</w:t>
            </w:r>
          </w:p>
        </w:tc>
        <w:tc>
          <w:tcPr>
            <w:tcW w:w="2700" w:type="dxa"/>
            <w:tcBorders>
              <w:top w:val="single" w:sz="4" w:space="0" w:color="auto"/>
              <w:left w:val="single" w:sz="4" w:space="0" w:color="auto"/>
              <w:bottom w:val="single" w:sz="4" w:space="0" w:color="auto"/>
              <w:right w:val="single" w:sz="4" w:space="0" w:color="auto"/>
            </w:tcBorders>
          </w:tcPr>
          <w:p w14:paraId="4CFCB39A" w14:textId="77777777" w:rsidR="00EA4426" w:rsidRPr="00D12E4D" w:rsidRDefault="00EA4426" w:rsidP="00923E5E">
            <w:pPr>
              <w:pStyle w:val="TAH"/>
              <w:ind w:left="568"/>
              <w:jc w:val="left"/>
              <w:rPr>
                <w:b w:val="0"/>
                <w:lang w:eastAsia="ja-JP"/>
              </w:rPr>
            </w:pPr>
            <w:r w:rsidRPr="00D12E4D">
              <w:rPr>
                <w:b w:val="0"/>
                <w:lang w:eastAsia="ja-JP"/>
              </w:rPr>
              <w:t>&gt;&gt;&gt;SCG Resources</w:t>
            </w:r>
          </w:p>
        </w:tc>
        <w:tc>
          <w:tcPr>
            <w:tcW w:w="1350" w:type="dxa"/>
            <w:tcBorders>
              <w:top w:val="single" w:sz="4" w:space="0" w:color="auto"/>
              <w:left w:val="single" w:sz="4" w:space="0" w:color="auto"/>
              <w:bottom w:val="single" w:sz="4" w:space="0" w:color="auto"/>
              <w:right w:val="single" w:sz="4" w:space="0" w:color="auto"/>
            </w:tcBorders>
          </w:tcPr>
          <w:p w14:paraId="158303C6"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5E347AD3" w14:textId="77777777" w:rsidR="00EA4426" w:rsidRPr="00D12E4D" w:rsidRDefault="00EA4426" w:rsidP="00923E5E">
            <w:pPr>
              <w:pStyle w:val="TAH"/>
              <w:rPr>
                <w:b w:val="0"/>
                <w:lang w:eastAsia="ja-JP"/>
              </w:rPr>
            </w:pPr>
            <w:r w:rsidRPr="00D12E4D">
              <w:rPr>
                <w:b w:val="0"/>
                <w:lang w:eastAsia="ja-JP"/>
              </w:rPr>
              <w:t>FALSE</w:t>
            </w:r>
          </w:p>
        </w:tc>
        <w:tc>
          <w:tcPr>
            <w:tcW w:w="1890" w:type="dxa"/>
            <w:tcBorders>
              <w:top w:val="single" w:sz="4" w:space="0" w:color="auto"/>
              <w:left w:val="single" w:sz="4" w:space="0" w:color="auto"/>
              <w:bottom w:val="single" w:sz="4" w:space="0" w:color="auto"/>
              <w:right w:val="single" w:sz="4" w:space="0" w:color="auto"/>
            </w:tcBorders>
          </w:tcPr>
          <w:p w14:paraId="1E58DDD3" w14:textId="77777777" w:rsidR="00EA4426" w:rsidRPr="00BA12CE" w:rsidRDefault="00EA4426" w:rsidP="00923E5E">
            <w:pPr>
              <w:pStyle w:val="TAL"/>
              <w:rPr>
                <w:lang w:eastAsia="ja-JP"/>
              </w:rPr>
            </w:pPr>
            <w:r w:rsidRPr="003D00CF">
              <w:rPr>
                <w:i/>
                <w:iCs/>
                <w:lang w:eastAsia="ja-JP"/>
              </w:rPr>
              <w:t xml:space="preserve">SCG resources </w:t>
            </w:r>
            <w:r w:rsidRPr="00D12E4D">
              <w:rPr>
                <w:lang w:eastAsia="ja-JP"/>
              </w:rPr>
              <w:t>IE in TS 36.423 [17] Section 9.2.108</w:t>
            </w:r>
          </w:p>
        </w:tc>
        <w:tc>
          <w:tcPr>
            <w:tcW w:w="1782" w:type="dxa"/>
            <w:tcBorders>
              <w:top w:val="single" w:sz="4" w:space="0" w:color="auto"/>
              <w:left w:val="single" w:sz="4" w:space="0" w:color="auto"/>
              <w:bottom w:val="single" w:sz="4" w:space="0" w:color="auto"/>
              <w:right w:val="single" w:sz="4" w:space="0" w:color="auto"/>
            </w:tcBorders>
          </w:tcPr>
          <w:p w14:paraId="5242B414" w14:textId="77777777" w:rsidR="00EA4426" w:rsidRPr="00D12E4D" w:rsidRDefault="00EA4426" w:rsidP="00923E5E">
            <w:pPr>
              <w:pStyle w:val="TAH"/>
              <w:jc w:val="left"/>
              <w:rPr>
                <w:b w:val="0"/>
                <w:lang w:eastAsia="ja-JP"/>
              </w:rPr>
            </w:pPr>
          </w:p>
        </w:tc>
      </w:tr>
      <w:tr w:rsidR="00EA4426" w:rsidRPr="00D12E4D" w14:paraId="01C5CE19"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6CDE745F" w14:textId="77777777" w:rsidR="00EA4426" w:rsidRPr="00D12E4D" w:rsidRDefault="00EA4426" w:rsidP="00923E5E">
            <w:pPr>
              <w:pStyle w:val="TAH"/>
              <w:jc w:val="both"/>
              <w:rPr>
                <w:b w:val="0"/>
                <w:lang w:eastAsia="ja-JP"/>
              </w:rPr>
            </w:pPr>
            <w:r w:rsidRPr="00D12E4D">
              <w:rPr>
                <w:b w:val="0"/>
                <w:lang w:eastAsia="ja-JP"/>
              </w:rPr>
              <w:t>63</w:t>
            </w:r>
          </w:p>
        </w:tc>
        <w:tc>
          <w:tcPr>
            <w:tcW w:w="2700" w:type="dxa"/>
            <w:tcBorders>
              <w:top w:val="single" w:sz="4" w:space="0" w:color="auto"/>
              <w:left w:val="single" w:sz="4" w:space="0" w:color="auto"/>
              <w:bottom w:val="single" w:sz="4" w:space="0" w:color="auto"/>
              <w:right w:val="single" w:sz="4" w:space="0" w:color="auto"/>
            </w:tcBorders>
          </w:tcPr>
          <w:p w14:paraId="2D235EC4" w14:textId="77777777" w:rsidR="00EA4426" w:rsidRPr="00D12E4D" w:rsidRDefault="00EA4426" w:rsidP="00923E5E">
            <w:pPr>
              <w:pStyle w:val="TAH"/>
              <w:jc w:val="left"/>
              <w:rPr>
                <w:b w:val="0"/>
                <w:lang w:eastAsia="ja-JP"/>
              </w:rPr>
            </w:pPr>
            <w:r w:rsidRPr="00D12E4D">
              <w:rPr>
                <w:b w:val="0"/>
                <w:lang w:eastAsia="ja-JP"/>
              </w:rPr>
              <w:t>List of E-RABs to be Released</w:t>
            </w:r>
          </w:p>
        </w:tc>
        <w:tc>
          <w:tcPr>
            <w:tcW w:w="1350" w:type="dxa"/>
            <w:tcBorders>
              <w:top w:val="single" w:sz="4" w:space="0" w:color="auto"/>
              <w:left w:val="single" w:sz="4" w:space="0" w:color="auto"/>
              <w:bottom w:val="single" w:sz="4" w:space="0" w:color="auto"/>
              <w:right w:val="single" w:sz="4" w:space="0" w:color="auto"/>
            </w:tcBorders>
          </w:tcPr>
          <w:p w14:paraId="40F76197" w14:textId="77777777" w:rsidR="00EA4426" w:rsidRPr="00D12E4D" w:rsidRDefault="00EA4426" w:rsidP="00923E5E">
            <w:pPr>
              <w:pStyle w:val="TAH"/>
              <w:jc w:val="left"/>
              <w:rPr>
                <w:b w:val="0"/>
                <w:lang w:eastAsia="ja-JP"/>
              </w:rPr>
            </w:pPr>
            <w:r w:rsidRPr="00D12E4D">
              <w:rPr>
                <w:b w:val="0"/>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6D67B645"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3EC85BCB"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277655C9" w14:textId="77777777" w:rsidR="00EA4426" w:rsidRPr="00A95B80" w:rsidRDefault="00EA4426" w:rsidP="00923E5E">
            <w:pPr>
              <w:pStyle w:val="TAL"/>
            </w:pPr>
            <w:r w:rsidRPr="00A95B80">
              <w:rPr>
                <w:i/>
                <w:iCs/>
              </w:rPr>
              <w:t>E-RABs To Be Released List</w:t>
            </w:r>
            <w:r w:rsidRPr="00A95B80">
              <w:t xml:space="preserve"> IE in TS 36.423 [17] Section 9.1.4.5</w:t>
            </w:r>
          </w:p>
        </w:tc>
      </w:tr>
      <w:tr w:rsidR="00EA4426" w:rsidRPr="00D12E4D" w14:paraId="601C263D"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1C8052E6" w14:textId="77777777" w:rsidR="00EA4426" w:rsidRPr="00D12E4D" w:rsidRDefault="00EA4426" w:rsidP="00923E5E">
            <w:pPr>
              <w:pStyle w:val="TAH"/>
              <w:jc w:val="both"/>
              <w:rPr>
                <w:b w:val="0"/>
                <w:lang w:eastAsia="ja-JP"/>
              </w:rPr>
            </w:pPr>
            <w:r w:rsidRPr="00D12E4D">
              <w:rPr>
                <w:b w:val="0"/>
                <w:lang w:eastAsia="ja-JP"/>
              </w:rPr>
              <w:t>64</w:t>
            </w:r>
          </w:p>
        </w:tc>
        <w:tc>
          <w:tcPr>
            <w:tcW w:w="2700" w:type="dxa"/>
            <w:tcBorders>
              <w:top w:val="single" w:sz="4" w:space="0" w:color="auto"/>
              <w:left w:val="single" w:sz="4" w:space="0" w:color="auto"/>
              <w:bottom w:val="single" w:sz="4" w:space="0" w:color="auto"/>
              <w:right w:val="single" w:sz="4" w:space="0" w:color="auto"/>
            </w:tcBorders>
          </w:tcPr>
          <w:p w14:paraId="01F915C8" w14:textId="77777777" w:rsidR="00EA4426" w:rsidRPr="00D12E4D" w:rsidRDefault="00EA4426" w:rsidP="00923E5E">
            <w:pPr>
              <w:pStyle w:val="TAH"/>
              <w:jc w:val="left"/>
              <w:rPr>
                <w:b w:val="0"/>
                <w:lang w:eastAsia="ja-JP"/>
              </w:rPr>
            </w:pPr>
            <w:r w:rsidRPr="00D12E4D">
              <w:rPr>
                <w:b w:val="0"/>
                <w:lang w:eastAsia="ja-JP"/>
              </w:rPr>
              <w:t>&gt;E-RAB to be Released Item</w:t>
            </w:r>
          </w:p>
        </w:tc>
        <w:tc>
          <w:tcPr>
            <w:tcW w:w="1350" w:type="dxa"/>
            <w:tcBorders>
              <w:top w:val="single" w:sz="4" w:space="0" w:color="auto"/>
              <w:left w:val="single" w:sz="4" w:space="0" w:color="auto"/>
              <w:bottom w:val="single" w:sz="4" w:space="0" w:color="auto"/>
              <w:right w:val="single" w:sz="4" w:space="0" w:color="auto"/>
            </w:tcBorders>
          </w:tcPr>
          <w:p w14:paraId="4BC54411" w14:textId="77777777" w:rsidR="00EA4426" w:rsidRPr="00D12E4D" w:rsidRDefault="00EA4426" w:rsidP="00923E5E">
            <w:pPr>
              <w:pStyle w:val="TAH"/>
              <w:jc w:val="left"/>
              <w:rPr>
                <w:b w:val="0"/>
                <w:lang w:eastAsia="ja-JP"/>
              </w:rPr>
            </w:pPr>
            <w:r w:rsidRPr="00D12E4D">
              <w:rPr>
                <w:b w:val="0"/>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69D112AC" w14:textId="77777777" w:rsidR="00EA4426" w:rsidRPr="00D12E4D" w:rsidRDefault="00EA4426" w:rsidP="00923E5E">
            <w:pPr>
              <w:pStyle w:val="TAH"/>
              <w:rPr>
                <w:b w:val="0"/>
                <w:lang w:eastAsia="ja-JP"/>
              </w:rPr>
            </w:pPr>
          </w:p>
        </w:tc>
        <w:tc>
          <w:tcPr>
            <w:tcW w:w="1890" w:type="dxa"/>
            <w:tcBorders>
              <w:top w:val="single" w:sz="4" w:space="0" w:color="auto"/>
              <w:left w:val="single" w:sz="4" w:space="0" w:color="auto"/>
              <w:bottom w:val="single" w:sz="4" w:space="0" w:color="auto"/>
              <w:right w:val="single" w:sz="4" w:space="0" w:color="auto"/>
            </w:tcBorders>
          </w:tcPr>
          <w:p w14:paraId="14C640CE" w14:textId="77777777" w:rsidR="00EA4426" w:rsidRPr="00D12E4D" w:rsidRDefault="00EA4426" w:rsidP="00923E5E">
            <w:pPr>
              <w:pStyle w:val="TAH"/>
              <w:jc w:val="left"/>
              <w:rPr>
                <w:b w:val="0"/>
                <w:lang w:eastAsia="ja-JP"/>
              </w:rPr>
            </w:pPr>
          </w:p>
        </w:tc>
        <w:tc>
          <w:tcPr>
            <w:tcW w:w="1782" w:type="dxa"/>
            <w:tcBorders>
              <w:top w:val="single" w:sz="4" w:space="0" w:color="auto"/>
              <w:left w:val="single" w:sz="4" w:space="0" w:color="auto"/>
              <w:bottom w:val="single" w:sz="4" w:space="0" w:color="auto"/>
              <w:right w:val="single" w:sz="4" w:space="0" w:color="auto"/>
            </w:tcBorders>
          </w:tcPr>
          <w:p w14:paraId="14B0DD08" w14:textId="77777777" w:rsidR="00EA4426" w:rsidRPr="00BA12CE" w:rsidRDefault="00EA4426" w:rsidP="00923E5E">
            <w:pPr>
              <w:pStyle w:val="TAL"/>
              <w:rPr>
                <w:lang w:eastAsia="ja-JP"/>
              </w:rPr>
            </w:pPr>
            <w:r w:rsidRPr="003D00CF">
              <w:rPr>
                <w:i/>
                <w:iCs/>
                <w:lang w:eastAsia="ja-JP"/>
              </w:rPr>
              <w:t>E-RABs To Be Released Item</w:t>
            </w:r>
            <w:r w:rsidRPr="00D12E4D">
              <w:rPr>
                <w:lang w:eastAsia="ja-JP"/>
              </w:rPr>
              <w:t xml:space="preserve"> IE in TS 36.423 [17] Section 9.1.4.5</w:t>
            </w:r>
          </w:p>
        </w:tc>
      </w:tr>
      <w:tr w:rsidR="00EA4426" w:rsidRPr="00D12E4D" w14:paraId="0C66E5D4" w14:textId="77777777" w:rsidTr="00923E5E">
        <w:trPr>
          <w:trHeight w:val="418"/>
        </w:trPr>
        <w:tc>
          <w:tcPr>
            <w:tcW w:w="1255" w:type="dxa"/>
            <w:tcBorders>
              <w:top w:val="single" w:sz="4" w:space="0" w:color="auto"/>
              <w:left w:val="single" w:sz="4" w:space="0" w:color="auto"/>
              <w:bottom w:val="single" w:sz="4" w:space="0" w:color="auto"/>
              <w:right w:val="single" w:sz="4" w:space="0" w:color="auto"/>
            </w:tcBorders>
          </w:tcPr>
          <w:p w14:paraId="32F3E40D" w14:textId="77777777" w:rsidR="00EA4426" w:rsidRPr="00D12E4D" w:rsidRDefault="00EA4426" w:rsidP="00923E5E">
            <w:pPr>
              <w:pStyle w:val="TAH"/>
              <w:jc w:val="both"/>
              <w:rPr>
                <w:b w:val="0"/>
                <w:lang w:eastAsia="ja-JP"/>
              </w:rPr>
            </w:pPr>
            <w:r w:rsidRPr="00D12E4D">
              <w:rPr>
                <w:b w:val="0"/>
                <w:lang w:eastAsia="ja-JP"/>
              </w:rPr>
              <w:t>65</w:t>
            </w:r>
          </w:p>
        </w:tc>
        <w:tc>
          <w:tcPr>
            <w:tcW w:w="2700" w:type="dxa"/>
            <w:tcBorders>
              <w:top w:val="single" w:sz="4" w:space="0" w:color="auto"/>
              <w:left w:val="single" w:sz="4" w:space="0" w:color="auto"/>
              <w:bottom w:val="single" w:sz="4" w:space="0" w:color="auto"/>
              <w:right w:val="single" w:sz="4" w:space="0" w:color="auto"/>
            </w:tcBorders>
          </w:tcPr>
          <w:p w14:paraId="5180A428" w14:textId="77777777" w:rsidR="00EA4426" w:rsidRPr="00D12E4D" w:rsidRDefault="00EA4426" w:rsidP="00923E5E">
            <w:pPr>
              <w:pStyle w:val="TAH"/>
              <w:ind w:left="284"/>
              <w:jc w:val="left"/>
              <w:rPr>
                <w:b w:val="0"/>
                <w:lang w:eastAsia="ja-JP"/>
              </w:rPr>
            </w:pPr>
            <w:r w:rsidRPr="00D12E4D">
              <w:rPr>
                <w:b w:val="0"/>
                <w:lang w:eastAsia="ja-JP"/>
              </w:rPr>
              <w:t>&gt;&gt;E-RAB ID</w:t>
            </w:r>
          </w:p>
        </w:tc>
        <w:tc>
          <w:tcPr>
            <w:tcW w:w="1350" w:type="dxa"/>
            <w:tcBorders>
              <w:top w:val="single" w:sz="4" w:space="0" w:color="auto"/>
              <w:left w:val="single" w:sz="4" w:space="0" w:color="auto"/>
              <w:bottom w:val="single" w:sz="4" w:space="0" w:color="auto"/>
              <w:right w:val="single" w:sz="4" w:space="0" w:color="auto"/>
            </w:tcBorders>
          </w:tcPr>
          <w:p w14:paraId="4F267FC7" w14:textId="77777777" w:rsidR="00EA4426" w:rsidRPr="00D12E4D" w:rsidRDefault="00EA4426" w:rsidP="00923E5E">
            <w:pPr>
              <w:pStyle w:val="TAH"/>
              <w:jc w:val="left"/>
              <w:rPr>
                <w:b w:val="0"/>
                <w:lang w:eastAsia="ja-JP"/>
              </w:rPr>
            </w:pPr>
            <w:r w:rsidRPr="00D12E4D">
              <w:rPr>
                <w:b w:val="0"/>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1300C8B1" w14:textId="77777777" w:rsidR="00EA4426" w:rsidRPr="00D12E4D" w:rsidRDefault="00EA4426" w:rsidP="00923E5E">
            <w:pPr>
              <w:pStyle w:val="TAH"/>
              <w:rPr>
                <w:b w:val="0"/>
                <w:lang w:eastAsia="ja-JP"/>
              </w:rPr>
            </w:pPr>
            <w:r w:rsidRPr="00D12E4D">
              <w:rPr>
                <w:b w:val="0"/>
                <w:lang w:eastAsia="ja-JP"/>
              </w:rPr>
              <w:t>TRUE</w:t>
            </w:r>
          </w:p>
        </w:tc>
        <w:tc>
          <w:tcPr>
            <w:tcW w:w="1890" w:type="dxa"/>
            <w:tcBorders>
              <w:top w:val="single" w:sz="4" w:space="0" w:color="auto"/>
              <w:left w:val="single" w:sz="4" w:space="0" w:color="auto"/>
              <w:bottom w:val="single" w:sz="4" w:space="0" w:color="auto"/>
              <w:right w:val="single" w:sz="4" w:space="0" w:color="auto"/>
            </w:tcBorders>
          </w:tcPr>
          <w:p w14:paraId="201FE826" w14:textId="77777777" w:rsidR="00EA4426" w:rsidRPr="00BA12CE" w:rsidRDefault="00EA4426" w:rsidP="00923E5E">
            <w:pPr>
              <w:pStyle w:val="TAL"/>
              <w:rPr>
                <w:lang w:eastAsia="ja-JP"/>
              </w:rPr>
            </w:pPr>
            <w:r w:rsidRPr="003D00CF">
              <w:rPr>
                <w:i/>
                <w:iCs/>
                <w:lang w:eastAsia="ja-JP"/>
              </w:rPr>
              <w:t xml:space="preserve">E-RAB ID </w:t>
            </w:r>
            <w:r w:rsidRPr="00D12E4D">
              <w:rPr>
                <w:lang w:eastAsia="ja-JP"/>
              </w:rPr>
              <w:t>IE in TS 36.423 [17] Section 9.2.23</w:t>
            </w:r>
          </w:p>
        </w:tc>
        <w:tc>
          <w:tcPr>
            <w:tcW w:w="1782" w:type="dxa"/>
            <w:tcBorders>
              <w:top w:val="single" w:sz="4" w:space="0" w:color="auto"/>
              <w:left w:val="single" w:sz="4" w:space="0" w:color="auto"/>
              <w:bottom w:val="single" w:sz="4" w:space="0" w:color="auto"/>
              <w:right w:val="single" w:sz="4" w:space="0" w:color="auto"/>
            </w:tcBorders>
          </w:tcPr>
          <w:p w14:paraId="0319B5FA" w14:textId="77777777" w:rsidR="00EA4426" w:rsidRPr="00D12E4D" w:rsidRDefault="00EA4426" w:rsidP="00923E5E">
            <w:pPr>
              <w:pStyle w:val="TAH"/>
              <w:jc w:val="left"/>
              <w:rPr>
                <w:b w:val="0"/>
                <w:lang w:eastAsia="ja-JP"/>
              </w:rPr>
            </w:pPr>
          </w:p>
        </w:tc>
      </w:tr>
    </w:tbl>
    <w:p w14:paraId="628BBDB9" w14:textId="77777777" w:rsidR="00EA4426" w:rsidRPr="00D12E4D" w:rsidRDefault="00EA4426" w:rsidP="00EA4426"/>
    <w:p w14:paraId="25FA4C86" w14:textId="77777777" w:rsidR="00EA4426" w:rsidRPr="00D12E4D" w:rsidRDefault="00EA4426" w:rsidP="00EA4426">
      <w:pPr>
        <w:pStyle w:val="Heading4"/>
      </w:pPr>
      <w:r w:rsidRPr="00D12E4D">
        <w:t>8.4.6.3</w:t>
      </w:r>
      <w:r w:rsidRPr="00D12E4D">
        <w:tab/>
        <w:t>PSCell Change control for Secondary Cell Group</w:t>
      </w:r>
    </w:p>
    <w:p w14:paraId="0E567192"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in the case of intra-SN PSCell change, the E2 node shall invoke procedures related to PSCell Change Control, such as </w:t>
      </w:r>
      <w:r w:rsidRPr="00D12E4D">
        <w:rPr>
          <w:i/>
          <w:iCs/>
        </w:rPr>
        <w:t>Dual Connectivity Secondary Node Modification</w:t>
      </w:r>
      <w:r w:rsidRPr="00D12E4D">
        <w:t xml:space="preserve">, </w:t>
      </w:r>
      <w:r w:rsidRPr="00D12E4D">
        <w:rPr>
          <w:i/>
          <w:iCs/>
        </w:rPr>
        <w:t>UE Context Modification</w:t>
      </w:r>
      <w:r w:rsidRPr="00D12E4D">
        <w:t xml:space="preserve">, </w:t>
      </w:r>
      <w:r w:rsidRPr="00D12E4D">
        <w:rPr>
          <w:i/>
          <w:iCs/>
        </w:rPr>
        <w:t>RRC Message Transfer</w:t>
      </w:r>
      <w:r w:rsidRPr="00D12E4D">
        <w:t xml:space="preserve">, etc. In the case of inter-SN PSCell change, the E2 node shall invoke procedures such as </w:t>
      </w:r>
      <w:r w:rsidRPr="00D12E4D">
        <w:rPr>
          <w:i/>
          <w:iCs/>
        </w:rPr>
        <w:t>Dual Connectivity Secondary Node Release</w:t>
      </w:r>
      <w:r w:rsidRPr="00D12E4D">
        <w:t xml:space="preserve"> (MN/SN-initiated) or </w:t>
      </w:r>
      <w:r w:rsidRPr="00D12E4D">
        <w:rPr>
          <w:i/>
          <w:iCs/>
        </w:rPr>
        <w:t>SN Change</w:t>
      </w:r>
      <w:r w:rsidRPr="00D12E4D">
        <w:t xml:space="preserve"> (only SN-initiated), </w:t>
      </w:r>
      <w:r w:rsidRPr="00D12E4D">
        <w:rPr>
          <w:i/>
          <w:iCs/>
        </w:rPr>
        <w:t>Bearer Context Modification</w:t>
      </w:r>
      <w:r w:rsidRPr="00D12E4D">
        <w:t xml:space="preserve">, </w:t>
      </w:r>
      <w:r w:rsidRPr="00D12E4D">
        <w:rPr>
          <w:i/>
          <w:iCs/>
        </w:rPr>
        <w:t>UE Context Modification</w:t>
      </w:r>
      <w:r w:rsidRPr="00D12E4D">
        <w:t xml:space="preserve">, </w:t>
      </w:r>
      <w:r w:rsidRPr="00D12E4D">
        <w:rPr>
          <w:i/>
          <w:iCs/>
        </w:rPr>
        <w:t>RRC Message Transfer</w:t>
      </w:r>
      <w:r w:rsidRPr="00D12E4D">
        <w:t xml:space="preserve">, etc. The E2 node then includes the IEs corresponding to one or more of parameters described below in the related interface messages.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70"/>
        <w:gridCol w:w="1440"/>
        <w:gridCol w:w="1162"/>
        <w:gridCol w:w="8"/>
        <w:gridCol w:w="1710"/>
        <w:gridCol w:w="1982"/>
      </w:tblGrid>
      <w:tr w:rsidR="00EA4426" w:rsidRPr="00D12E4D" w14:paraId="2B30F634"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54FAD0E" w14:textId="77777777" w:rsidR="00EA4426" w:rsidRPr="00D12E4D" w:rsidRDefault="00EA4426" w:rsidP="00923E5E">
            <w:pPr>
              <w:pStyle w:val="TAH"/>
              <w:rPr>
                <w:bCs/>
                <w:lang w:eastAsia="ja-JP"/>
              </w:rPr>
            </w:pPr>
            <w:r w:rsidRPr="00D12E4D">
              <w:rPr>
                <w:bCs/>
                <w:lang w:eastAsia="ja-JP"/>
              </w:rPr>
              <w:lastRenderedPageBreak/>
              <w:t>RAN Parameter ID</w:t>
            </w:r>
          </w:p>
        </w:tc>
        <w:tc>
          <w:tcPr>
            <w:tcW w:w="2070" w:type="dxa"/>
            <w:tcBorders>
              <w:top w:val="single" w:sz="4" w:space="0" w:color="auto"/>
              <w:left w:val="single" w:sz="4" w:space="0" w:color="auto"/>
              <w:bottom w:val="single" w:sz="4" w:space="0" w:color="auto"/>
              <w:right w:val="single" w:sz="4" w:space="0" w:color="auto"/>
            </w:tcBorders>
            <w:hideMark/>
          </w:tcPr>
          <w:p w14:paraId="7CAEC2B5" w14:textId="77777777" w:rsidR="00EA4426" w:rsidRPr="00D12E4D" w:rsidRDefault="00EA4426" w:rsidP="00923E5E">
            <w:pPr>
              <w:pStyle w:val="TAH"/>
              <w:rPr>
                <w:bCs/>
                <w:lang w:eastAsia="ja-JP"/>
              </w:rPr>
            </w:pPr>
            <w:r w:rsidRPr="00D12E4D">
              <w:rPr>
                <w:bCs/>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577084AD" w14:textId="77777777" w:rsidR="00EA4426" w:rsidRPr="00D12E4D" w:rsidRDefault="00EA4426" w:rsidP="00923E5E">
            <w:pPr>
              <w:pStyle w:val="TAH"/>
              <w:rPr>
                <w:bCs/>
                <w:lang w:eastAsia="ja-JP"/>
              </w:rPr>
            </w:pPr>
            <w:r w:rsidRPr="00D12E4D">
              <w:rPr>
                <w:bCs/>
                <w:lang w:eastAsia="ja-JP"/>
              </w:rPr>
              <w:t>RAN Parameter Value Type</w:t>
            </w:r>
          </w:p>
        </w:tc>
        <w:tc>
          <w:tcPr>
            <w:tcW w:w="1162" w:type="dxa"/>
            <w:tcBorders>
              <w:top w:val="single" w:sz="4" w:space="0" w:color="auto"/>
              <w:left w:val="single" w:sz="4" w:space="0" w:color="auto"/>
              <w:bottom w:val="single" w:sz="4" w:space="0" w:color="auto"/>
              <w:right w:val="single" w:sz="4" w:space="0" w:color="auto"/>
            </w:tcBorders>
          </w:tcPr>
          <w:p w14:paraId="129EC27B" w14:textId="77777777" w:rsidR="00EA4426" w:rsidRPr="00D12E4D" w:rsidRDefault="00EA4426" w:rsidP="00923E5E">
            <w:pPr>
              <w:pStyle w:val="TAH"/>
              <w:rPr>
                <w:bCs/>
                <w:lang w:eastAsia="ja-JP"/>
              </w:rPr>
            </w:pPr>
            <w:r w:rsidRPr="00D12E4D">
              <w:rPr>
                <w:bCs/>
                <w:lang w:eastAsia="ja-JP"/>
              </w:rPr>
              <w:t>Key Flag</w:t>
            </w:r>
          </w:p>
        </w:tc>
        <w:tc>
          <w:tcPr>
            <w:tcW w:w="1718" w:type="dxa"/>
            <w:gridSpan w:val="2"/>
            <w:tcBorders>
              <w:top w:val="single" w:sz="4" w:space="0" w:color="auto"/>
              <w:left w:val="single" w:sz="4" w:space="0" w:color="auto"/>
              <w:bottom w:val="single" w:sz="4" w:space="0" w:color="auto"/>
              <w:right w:val="single" w:sz="4" w:space="0" w:color="auto"/>
            </w:tcBorders>
            <w:hideMark/>
          </w:tcPr>
          <w:p w14:paraId="6F97B628" w14:textId="77777777" w:rsidR="00EA4426" w:rsidRPr="00D12E4D" w:rsidRDefault="00EA4426" w:rsidP="00923E5E">
            <w:pPr>
              <w:pStyle w:val="TAH"/>
              <w:rPr>
                <w:bCs/>
                <w:lang w:eastAsia="ja-JP"/>
              </w:rPr>
            </w:pPr>
            <w:r w:rsidRPr="00D12E4D">
              <w:rPr>
                <w:bCs/>
                <w:lang w:eastAsia="ja-JP"/>
              </w:rPr>
              <w:t>RAN Parameter Definition</w:t>
            </w:r>
          </w:p>
        </w:tc>
        <w:tc>
          <w:tcPr>
            <w:tcW w:w="1982" w:type="dxa"/>
            <w:tcBorders>
              <w:top w:val="single" w:sz="4" w:space="0" w:color="auto"/>
              <w:left w:val="single" w:sz="4" w:space="0" w:color="auto"/>
              <w:bottom w:val="single" w:sz="4" w:space="0" w:color="auto"/>
              <w:right w:val="single" w:sz="4" w:space="0" w:color="auto"/>
            </w:tcBorders>
          </w:tcPr>
          <w:p w14:paraId="2A3415B1" w14:textId="77777777" w:rsidR="00EA4426" w:rsidRPr="00D12E4D" w:rsidRDefault="00EA4426" w:rsidP="00923E5E">
            <w:pPr>
              <w:pStyle w:val="TAH"/>
              <w:rPr>
                <w:bCs/>
                <w:lang w:eastAsia="ja-JP"/>
              </w:rPr>
            </w:pPr>
            <w:r w:rsidRPr="00D12E4D">
              <w:rPr>
                <w:bCs/>
                <w:lang w:eastAsia="ja-JP"/>
              </w:rPr>
              <w:t>Semantics Description</w:t>
            </w:r>
          </w:p>
        </w:tc>
      </w:tr>
      <w:tr w:rsidR="00EA4426" w:rsidRPr="00D12E4D" w14:paraId="0B5EC2AA"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061E6A3" w14:textId="77777777" w:rsidR="00EA4426" w:rsidRPr="00D12E4D" w:rsidRDefault="00EA4426" w:rsidP="00923E5E">
            <w:pPr>
              <w:pStyle w:val="TAH"/>
              <w:jc w:val="both"/>
              <w:rPr>
                <w:b w:val="0"/>
                <w:lang w:eastAsia="ja-JP"/>
              </w:rPr>
            </w:pPr>
            <w:r w:rsidRPr="00D12E4D">
              <w:rPr>
                <w:b w:val="0"/>
                <w:lang w:eastAsia="ja-JP"/>
              </w:rPr>
              <w:t>1</w:t>
            </w:r>
          </w:p>
        </w:tc>
        <w:tc>
          <w:tcPr>
            <w:tcW w:w="2070" w:type="dxa"/>
            <w:tcBorders>
              <w:top w:val="single" w:sz="4" w:space="0" w:color="auto"/>
              <w:left w:val="single" w:sz="4" w:space="0" w:color="auto"/>
              <w:bottom w:val="single" w:sz="4" w:space="0" w:color="auto"/>
              <w:right w:val="single" w:sz="4" w:space="0" w:color="auto"/>
            </w:tcBorders>
          </w:tcPr>
          <w:p w14:paraId="16D9A21B" w14:textId="77777777" w:rsidR="00EA4426" w:rsidRPr="00D12E4D" w:rsidRDefault="00EA4426" w:rsidP="00923E5E">
            <w:pPr>
              <w:pStyle w:val="TAH"/>
              <w:jc w:val="left"/>
              <w:rPr>
                <w:b w:val="0"/>
                <w:lang w:eastAsia="ja-JP"/>
              </w:rPr>
            </w:pPr>
            <w:r w:rsidRPr="00D12E4D">
              <w:rPr>
                <w:b w:val="0"/>
                <w:lang w:eastAsia="ja-JP"/>
              </w:rPr>
              <w:t>Target PSCell ID</w:t>
            </w:r>
          </w:p>
        </w:tc>
        <w:tc>
          <w:tcPr>
            <w:tcW w:w="1440" w:type="dxa"/>
            <w:tcBorders>
              <w:top w:val="single" w:sz="4" w:space="0" w:color="auto"/>
              <w:left w:val="single" w:sz="4" w:space="0" w:color="auto"/>
              <w:bottom w:val="single" w:sz="4" w:space="0" w:color="auto"/>
              <w:right w:val="single" w:sz="4" w:space="0" w:color="auto"/>
            </w:tcBorders>
          </w:tcPr>
          <w:p w14:paraId="362CA3B3"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6990E536"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76B64AFD"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4A67CE36" w14:textId="77777777" w:rsidR="00EA4426" w:rsidRPr="00BA12CE" w:rsidRDefault="00EA4426" w:rsidP="00923E5E">
            <w:pPr>
              <w:pStyle w:val="TAL"/>
              <w:rPr>
                <w:lang w:eastAsia="ja-JP"/>
              </w:rPr>
            </w:pPr>
            <w:r w:rsidRPr="003D00CF">
              <w:rPr>
                <w:i/>
                <w:iCs/>
                <w:lang w:eastAsia="ja-JP"/>
              </w:rPr>
              <w:t xml:space="preserve">Target Cell Global ID </w:t>
            </w:r>
            <w:r w:rsidRPr="00D12E4D">
              <w:rPr>
                <w:lang w:eastAsia="ja-JP"/>
              </w:rPr>
              <w:t>IE in TS 38.423 [15] Section 9.2.3.25</w:t>
            </w:r>
          </w:p>
        </w:tc>
      </w:tr>
      <w:tr w:rsidR="00EA4426" w:rsidRPr="00D12E4D" w14:paraId="3BD869E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D5EAD74" w14:textId="77777777" w:rsidR="00EA4426" w:rsidRPr="00D12E4D" w:rsidRDefault="00EA4426" w:rsidP="00923E5E">
            <w:pPr>
              <w:pStyle w:val="TAH"/>
              <w:jc w:val="both"/>
              <w:rPr>
                <w:b w:val="0"/>
                <w:lang w:eastAsia="ja-JP"/>
              </w:rPr>
            </w:pPr>
            <w:r w:rsidRPr="00D12E4D">
              <w:rPr>
                <w:b w:val="0"/>
                <w:lang w:eastAsia="ja-JP"/>
              </w:rPr>
              <w:t>2</w:t>
            </w:r>
          </w:p>
        </w:tc>
        <w:tc>
          <w:tcPr>
            <w:tcW w:w="2070" w:type="dxa"/>
            <w:tcBorders>
              <w:top w:val="single" w:sz="4" w:space="0" w:color="auto"/>
              <w:left w:val="single" w:sz="4" w:space="0" w:color="auto"/>
              <w:bottom w:val="single" w:sz="4" w:space="0" w:color="auto"/>
              <w:right w:val="single" w:sz="4" w:space="0" w:color="auto"/>
            </w:tcBorders>
          </w:tcPr>
          <w:p w14:paraId="44310FBC" w14:textId="77777777" w:rsidR="00EA4426" w:rsidRPr="00BA12CE" w:rsidRDefault="00EA4426" w:rsidP="00923E5E">
            <w:pPr>
              <w:pStyle w:val="TAL"/>
              <w:rPr>
                <w:lang w:eastAsia="ja-JP"/>
              </w:rPr>
            </w:pPr>
            <w:r w:rsidRPr="003D00CF">
              <w:rPr>
                <w:lang w:eastAsia="ja-JP"/>
              </w:rPr>
              <w:t>&gt;CHOICE Target Cell</w:t>
            </w:r>
          </w:p>
        </w:tc>
        <w:tc>
          <w:tcPr>
            <w:tcW w:w="1440" w:type="dxa"/>
            <w:tcBorders>
              <w:top w:val="single" w:sz="4" w:space="0" w:color="auto"/>
              <w:left w:val="single" w:sz="4" w:space="0" w:color="auto"/>
              <w:bottom w:val="single" w:sz="4" w:space="0" w:color="auto"/>
              <w:right w:val="single" w:sz="4" w:space="0" w:color="auto"/>
            </w:tcBorders>
          </w:tcPr>
          <w:p w14:paraId="29357BE9"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3DF609B"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2B89CE4F"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60BC88C9" w14:textId="77777777" w:rsidR="00EA4426" w:rsidRPr="00A95B80" w:rsidRDefault="00EA4426" w:rsidP="00923E5E">
            <w:pPr>
              <w:pStyle w:val="TAL"/>
            </w:pPr>
            <w:r w:rsidRPr="00A95B80">
              <w:rPr>
                <w:i/>
                <w:iCs/>
              </w:rPr>
              <w:t>Target Cel</w:t>
            </w:r>
            <w:r w:rsidRPr="00A95B80">
              <w:t>l IE in TS 38.423 [15] Section 9.2.3.25</w:t>
            </w:r>
          </w:p>
        </w:tc>
      </w:tr>
      <w:tr w:rsidR="00EA4426" w:rsidRPr="00D12E4D" w14:paraId="3A3E6DE3"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86479F1" w14:textId="77777777" w:rsidR="00EA4426" w:rsidRPr="00D12E4D" w:rsidRDefault="00EA4426" w:rsidP="00923E5E">
            <w:pPr>
              <w:pStyle w:val="TAH"/>
              <w:jc w:val="both"/>
              <w:rPr>
                <w:b w:val="0"/>
                <w:lang w:eastAsia="ja-JP"/>
              </w:rPr>
            </w:pPr>
            <w:r w:rsidRPr="00D12E4D">
              <w:rPr>
                <w:b w:val="0"/>
                <w:lang w:eastAsia="ja-JP"/>
              </w:rPr>
              <w:t>3</w:t>
            </w:r>
          </w:p>
        </w:tc>
        <w:tc>
          <w:tcPr>
            <w:tcW w:w="2070" w:type="dxa"/>
            <w:tcBorders>
              <w:top w:val="single" w:sz="4" w:space="0" w:color="auto"/>
              <w:left w:val="single" w:sz="4" w:space="0" w:color="auto"/>
              <w:bottom w:val="single" w:sz="4" w:space="0" w:color="auto"/>
              <w:right w:val="single" w:sz="4" w:space="0" w:color="auto"/>
            </w:tcBorders>
          </w:tcPr>
          <w:p w14:paraId="41A71261" w14:textId="77777777" w:rsidR="00EA4426" w:rsidRPr="00D12E4D" w:rsidRDefault="00EA4426" w:rsidP="00923E5E">
            <w:pPr>
              <w:pStyle w:val="TAH"/>
              <w:ind w:left="284"/>
              <w:jc w:val="left"/>
              <w:rPr>
                <w:b w:val="0"/>
                <w:lang w:eastAsia="ja-JP"/>
              </w:rPr>
            </w:pPr>
            <w:r w:rsidRPr="00D12E4D">
              <w:rPr>
                <w:b w:val="0"/>
                <w:lang w:eastAsia="ja-JP"/>
              </w:rPr>
              <w:t>&gt;&gt;NR Cell</w:t>
            </w:r>
          </w:p>
        </w:tc>
        <w:tc>
          <w:tcPr>
            <w:tcW w:w="1440" w:type="dxa"/>
            <w:tcBorders>
              <w:top w:val="single" w:sz="4" w:space="0" w:color="auto"/>
              <w:left w:val="single" w:sz="4" w:space="0" w:color="auto"/>
              <w:bottom w:val="single" w:sz="4" w:space="0" w:color="auto"/>
              <w:right w:val="single" w:sz="4" w:space="0" w:color="auto"/>
            </w:tcBorders>
          </w:tcPr>
          <w:p w14:paraId="4178E895"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567F71B2"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7239A422"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285AB0D4" w14:textId="77777777" w:rsidR="00EA4426" w:rsidRPr="00A95B80" w:rsidRDefault="00EA4426" w:rsidP="00923E5E">
            <w:pPr>
              <w:pStyle w:val="TAL"/>
            </w:pPr>
            <w:r w:rsidRPr="00A95B80">
              <w:rPr>
                <w:i/>
                <w:iCs/>
              </w:rPr>
              <w:t>NR</w:t>
            </w:r>
            <w:r w:rsidRPr="00A95B80">
              <w:t xml:space="preserve"> IE in TS 38.423 [15] Section 9.2.3.25</w:t>
            </w:r>
          </w:p>
        </w:tc>
      </w:tr>
      <w:tr w:rsidR="00EA4426" w:rsidRPr="00D12E4D" w14:paraId="6CB64447"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80A7223" w14:textId="77777777" w:rsidR="00EA4426" w:rsidRPr="00D12E4D" w:rsidRDefault="00EA4426" w:rsidP="00923E5E">
            <w:pPr>
              <w:pStyle w:val="TAH"/>
              <w:jc w:val="both"/>
              <w:rPr>
                <w:b w:val="0"/>
                <w:lang w:eastAsia="ja-JP"/>
              </w:rPr>
            </w:pPr>
            <w:r w:rsidRPr="00D12E4D">
              <w:rPr>
                <w:b w:val="0"/>
                <w:lang w:eastAsia="ja-JP"/>
              </w:rPr>
              <w:t>4</w:t>
            </w:r>
          </w:p>
        </w:tc>
        <w:tc>
          <w:tcPr>
            <w:tcW w:w="2070" w:type="dxa"/>
            <w:tcBorders>
              <w:top w:val="single" w:sz="4" w:space="0" w:color="auto"/>
              <w:left w:val="single" w:sz="4" w:space="0" w:color="auto"/>
              <w:bottom w:val="single" w:sz="4" w:space="0" w:color="auto"/>
              <w:right w:val="single" w:sz="4" w:space="0" w:color="auto"/>
            </w:tcBorders>
          </w:tcPr>
          <w:p w14:paraId="13C965EF" w14:textId="77777777" w:rsidR="00EA4426" w:rsidRPr="00D12E4D" w:rsidRDefault="00EA4426" w:rsidP="00923E5E">
            <w:pPr>
              <w:pStyle w:val="TAH"/>
              <w:ind w:left="568"/>
              <w:jc w:val="left"/>
              <w:rPr>
                <w:b w:val="0"/>
                <w:lang w:eastAsia="ja-JP"/>
              </w:rPr>
            </w:pPr>
            <w:r w:rsidRPr="00D12E4D">
              <w:rPr>
                <w:b w:val="0"/>
                <w:lang w:eastAsia="ja-JP"/>
              </w:rPr>
              <w:t>&gt;&gt;&gt;NR CGI</w:t>
            </w:r>
          </w:p>
        </w:tc>
        <w:tc>
          <w:tcPr>
            <w:tcW w:w="1440" w:type="dxa"/>
            <w:tcBorders>
              <w:top w:val="single" w:sz="4" w:space="0" w:color="auto"/>
              <w:left w:val="single" w:sz="4" w:space="0" w:color="auto"/>
              <w:bottom w:val="single" w:sz="4" w:space="0" w:color="auto"/>
              <w:right w:val="single" w:sz="4" w:space="0" w:color="auto"/>
            </w:tcBorders>
          </w:tcPr>
          <w:p w14:paraId="305844A9"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454EE222"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7E460AEA" w14:textId="77777777" w:rsidR="00EA4426" w:rsidRPr="00A95B80" w:rsidRDefault="00EA4426" w:rsidP="00923E5E">
            <w:pPr>
              <w:pStyle w:val="TAL"/>
            </w:pPr>
            <w:r w:rsidRPr="00A95B80">
              <w:rPr>
                <w:i/>
                <w:iCs/>
              </w:rPr>
              <w:t>NR CGI</w:t>
            </w:r>
            <w:r w:rsidRPr="00A95B80">
              <w:t xml:space="preserve"> IE in TS 38.423 [15] Section 9.2.2.7</w:t>
            </w:r>
          </w:p>
        </w:tc>
        <w:tc>
          <w:tcPr>
            <w:tcW w:w="1982" w:type="dxa"/>
            <w:tcBorders>
              <w:top w:val="single" w:sz="4" w:space="0" w:color="auto"/>
              <w:left w:val="single" w:sz="4" w:space="0" w:color="auto"/>
              <w:bottom w:val="single" w:sz="4" w:space="0" w:color="auto"/>
              <w:right w:val="single" w:sz="4" w:space="0" w:color="auto"/>
            </w:tcBorders>
          </w:tcPr>
          <w:p w14:paraId="601DA7AB" w14:textId="77777777" w:rsidR="00EA4426" w:rsidRPr="00D12E4D" w:rsidRDefault="00EA4426" w:rsidP="00923E5E">
            <w:pPr>
              <w:pStyle w:val="TAH"/>
              <w:jc w:val="left"/>
              <w:rPr>
                <w:b w:val="0"/>
                <w:lang w:eastAsia="ja-JP"/>
              </w:rPr>
            </w:pPr>
          </w:p>
        </w:tc>
      </w:tr>
      <w:tr w:rsidR="00EA4426" w:rsidRPr="00D12E4D" w14:paraId="6AE17971"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7664CFC" w14:textId="77777777" w:rsidR="00EA4426" w:rsidRPr="00D12E4D" w:rsidRDefault="00EA4426" w:rsidP="00923E5E">
            <w:pPr>
              <w:pStyle w:val="TAH"/>
              <w:jc w:val="both"/>
              <w:rPr>
                <w:b w:val="0"/>
                <w:lang w:eastAsia="ja-JP"/>
              </w:rPr>
            </w:pPr>
            <w:r w:rsidRPr="00D12E4D">
              <w:rPr>
                <w:b w:val="0"/>
                <w:lang w:eastAsia="ja-JP"/>
              </w:rPr>
              <w:t>5</w:t>
            </w:r>
          </w:p>
        </w:tc>
        <w:tc>
          <w:tcPr>
            <w:tcW w:w="2070" w:type="dxa"/>
            <w:tcBorders>
              <w:top w:val="single" w:sz="4" w:space="0" w:color="auto"/>
              <w:left w:val="single" w:sz="4" w:space="0" w:color="auto"/>
              <w:bottom w:val="single" w:sz="4" w:space="0" w:color="auto"/>
              <w:right w:val="single" w:sz="4" w:space="0" w:color="auto"/>
            </w:tcBorders>
          </w:tcPr>
          <w:p w14:paraId="1AA41652" w14:textId="77777777" w:rsidR="00EA4426" w:rsidRPr="00D12E4D" w:rsidRDefault="00EA4426" w:rsidP="00923E5E">
            <w:pPr>
              <w:pStyle w:val="TAH"/>
              <w:ind w:left="284"/>
              <w:jc w:val="left"/>
              <w:rPr>
                <w:b w:val="0"/>
                <w:lang w:eastAsia="ja-JP"/>
              </w:rPr>
            </w:pPr>
            <w:r w:rsidRPr="00D12E4D">
              <w:rPr>
                <w:b w:val="0"/>
                <w:lang w:eastAsia="ja-JP"/>
              </w:rPr>
              <w:t>&gt;&gt;E-UTRA Cell</w:t>
            </w:r>
          </w:p>
        </w:tc>
        <w:tc>
          <w:tcPr>
            <w:tcW w:w="1440" w:type="dxa"/>
            <w:tcBorders>
              <w:top w:val="single" w:sz="4" w:space="0" w:color="auto"/>
              <w:left w:val="single" w:sz="4" w:space="0" w:color="auto"/>
              <w:bottom w:val="single" w:sz="4" w:space="0" w:color="auto"/>
              <w:right w:val="single" w:sz="4" w:space="0" w:color="auto"/>
            </w:tcBorders>
          </w:tcPr>
          <w:p w14:paraId="23F9192A"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26471DC7"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114E13A4"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7B5444D4" w14:textId="77777777" w:rsidR="00EA4426" w:rsidRPr="00BA12CE" w:rsidRDefault="00EA4426" w:rsidP="00923E5E">
            <w:pPr>
              <w:pStyle w:val="TAL"/>
              <w:rPr>
                <w:lang w:eastAsia="ja-JP"/>
              </w:rPr>
            </w:pPr>
            <w:r w:rsidRPr="003D00CF">
              <w:rPr>
                <w:i/>
                <w:iCs/>
                <w:lang w:eastAsia="ja-JP"/>
              </w:rPr>
              <w:t xml:space="preserve">E-UTRA </w:t>
            </w:r>
            <w:r w:rsidRPr="00D12E4D">
              <w:rPr>
                <w:lang w:eastAsia="ja-JP"/>
              </w:rPr>
              <w:t>IE in TS 38.423 [15] Section 9.2.3.25</w:t>
            </w:r>
          </w:p>
        </w:tc>
      </w:tr>
      <w:tr w:rsidR="00EA4426" w:rsidRPr="00D12E4D" w14:paraId="6A08A96E"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6FCCAC7" w14:textId="77777777" w:rsidR="00EA4426" w:rsidRPr="00D12E4D" w:rsidRDefault="00EA4426" w:rsidP="00923E5E">
            <w:pPr>
              <w:pStyle w:val="TAH"/>
              <w:jc w:val="both"/>
              <w:rPr>
                <w:b w:val="0"/>
                <w:lang w:eastAsia="ja-JP"/>
              </w:rPr>
            </w:pPr>
            <w:r w:rsidRPr="00D12E4D">
              <w:rPr>
                <w:b w:val="0"/>
                <w:lang w:eastAsia="ja-JP"/>
              </w:rPr>
              <w:t>6</w:t>
            </w:r>
          </w:p>
        </w:tc>
        <w:tc>
          <w:tcPr>
            <w:tcW w:w="2070" w:type="dxa"/>
            <w:tcBorders>
              <w:top w:val="single" w:sz="4" w:space="0" w:color="auto"/>
              <w:left w:val="single" w:sz="4" w:space="0" w:color="auto"/>
              <w:bottom w:val="single" w:sz="4" w:space="0" w:color="auto"/>
              <w:right w:val="single" w:sz="4" w:space="0" w:color="auto"/>
            </w:tcBorders>
          </w:tcPr>
          <w:p w14:paraId="0AFC0F56" w14:textId="77777777" w:rsidR="00EA4426" w:rsidRPr="00D12E4D" w:rsidRDefault="00EA4426" w:rsidP="00923E5E">
            <w:pPr>
              <w:pStyle w:val="TAH"/>
              <w:ind w:left="568"/>
              <w:jc w:val="left"/>
              <w:rPr>
                <w:b w:val="0"/>
                <w:lang w:eastAsia="ja-JP"/>
              </w:rPr>
            </w:pPr>
            <w:r w:rsidRPr="00D12E4D">
              <w:rPr>
                <w:b w:val="0"/>
                <w:lang w:eastAsia="ja-JP"/>
              </w:rPr>
              <w:t>&gt;&gt;&gt;E-UTRA CGI</w:t>
            </w:r>
          </w:p>
        </w:tc>
        <w:tc>
          <w:tcPr>
            <w:tcW w:w="1440" w:type="dxa"/>
            <w:tcBorders>
              <w:top w:val="single" w:sz="4" w:space="0" w:color="auto"/>
              <w:left w:val="single" w:sz="4" w:space="0" w:color="auto"/>
              <w:bottom w:val="single" w:sz="4" w:space="0" w:color="auto"/>
              <w:right w:val="single" w:sz="4" w:space="0" w:color="auto"/>
            </w:tcBorders>
          </w:tcPr>
          <w:p w14:paraId="02E4FDF5"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25EF5DD2"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6AEF1582" w14:textId="77777777" w:rsidR="00EA4426" w:rsidRPr="00BA12CE" w:rsidRDefault="00EA4426" w:rsidP="00923E5E">
            <w:pPr>
              <w:pStyle w:val="TAL"/>
              <w:rPr>
                <w:lang w:eastAsia="ja-JP"/>
              </w:rPr>
            </w:pPr>
            <w:r w:rsidRPr="003D00CF">
              <w:rPr>
                <w:i/>
                <w:iCs/>
                <w:lang w:eastAsia="ja-JP"/>
              </w:rPr>
              <w:t xml:space="preserve">E-UTRA CGI </w:t>
            </w:r>
            <w:r w:rsidRPr="00D12E4D">
              <w:rPr>
                <w:lang w:eastAsia="ja-JP"/>
              </w:rPr>
              <w:t>IE in TS 38.423 [15] Section 9.2.2.8</w:t>
            </w:r>
          </w:p>
        </w:tc>
        <w:tc>
          <w:tcPr>
            <w:tcW w:w="1982" w:type="dxa"/>
            <w:tcBorders>
              <w:top w:val="single" w:sz="4" w:space="0" w:color="auto"/>
              <w:left w:val="single" w:sz="4" w:space="0" w:color="auto"/>
              <w:bottom w:val="single" w:sz="4" w:space="0" w:color="auto"/>
              <w:right w:val="single" w:sz="4" w:space="0" w:color="auto"/>
            </w:tcBorders>
          </w:tcPr>
          <w:p w14:paraId="7119135C" w14:textId="77777777" w:rsidR="00EA4426" w:rsidRPr="00D12E4D" w:rsidRDefault="00EA4426" w:rsidP="00923E5E">
            <w:pPr>
              <w:pStyle w:val="TAH"/>
              <w:jc w:val="left"/>
              <w:rPr>
                <w:b w:val="0"/>
                <w:lang w:eastAsia="ja-JP"/>
              </w:rPr>
            </w:pPr>
          </w:p>
        </w:tc>
      </w:tr>
      <w:tr w:rsidR="00EA4426" w:rsidRPr="00D12E4D" w14:paraId="005BF239"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958C849" w14:textId="77777777" w:rsidR="00EA4426" w:rsidRPr="00D12E4D" w:rsidRDefault="00EA4426" w:rsidP="00923E5E">
            <w:pPr>
              <w:pStyle w:val="TAH"/>
              <w:jc w:val="both"/>
              <w:rPr>
                <w:b w:val="0"/>
                <w:lang w:eastAsia="ja-JP"/>
              </w:rPr>
            </w:pPr>
            <w:r w:rsidRPr="00D12E4D">
              <w:rPr>
                <w:b w:val="0"/>
                <w:lang w:eastAsia="ja-JP"/>
              </w:rPr>
              <w:t>7</w:t>
            </w:r>
          </w:p>
        </w:tc>
        <w:tc>
          <w:tcPr>
            <w:tcW w:w="2070" w:type="dxa"/>
            <w:tcBorders>
              <w:top w:val="single" w:sz="4" w:space="0" w:color="auto"/>
              <w:left w:val="single" w:sz="4" w:space="0" w:color="auto"/>
              <w:bottom w:val="single" w:sz="4" w:space="0" w:color="auto"/>
              <w:right w:val="single" w:sz="4" w:space="0" w:color="auto"/>
            </w:tcBorders>
          </w:tcPr>
          <w:p w14:paraId="0E0884DF" w14:textId="77777777" w:rsidR="00EA4426" w:rsidRPr="00D12E4D" w:rsidRDefault="00EA4426" w:rsidP="00923E5E">
            <w:pPr>
              <w:pStyle w:val="TAH"/>
              <w:jc w:val="left"/>
              <w:rPr>
                <w:b w:val="0"/>
                <w:lang w:eastAsia="ja-JP"/>
              </w:rPr>
            </w:pPr>
            <w:r w:rsidRPr="00D12E4D">
              <w:rPr>
                <w:b w:val="0"/>
                <w:lang w:eastAsia="ja-JP"/>
              </w:rPr>
              <w:t>Secondary Node ID</w:t>
            </w:r>
          </w:p>
        </w:tc>
        <w:tc>
          <w:tcPr>
            <w:tcW w:w="1440" w:type="dxa"/>
            <w:tcBorders>
              <w:top w:val="single" w:sz="4" w:space="0" w:color="auto"/>
              <w:left w:val="single" w:sz="4" w:space="0" w:color="auto"/>
              <w:bottom w:val="single" w:sz="4" w:space="0" w:color="auto"/>
              <w:right w:val="single" w:sz="4" w:space="0" w:color="auto"/>
            </w:tcBorders>
          </w:tcPr>
          <w:p w14:paraId="77DE0526"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1B786E1B"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7624B97A"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79EC7BF2" w14:textId="77777777" w:rsidR="00EA4426" w:rsidRPr="00A95B80" w:rsidRDefault="00EA4426" w:rsidP="00923E5E">
            <w:pPr>
              <w:pStyle w:val="TAL"/>
            </w:pPr>
            <w:r w:rsidRPr="00A95B80">
              <w:rPr>
                <w:i/>
                <w:iCs/>
              </w:rPr>
              <w:t>Global NG-RAN Node ID</w:t>
            </w:r>
            <w:r w:rsidRPr="00A95B80">
              <w:t xml:space="preserve"> IE in TS 38.423 [15] Section 9.2.2.3</w:t>
            </w:r>
          </w:p>
        </w:tc>
      </w:tr>
      <w:tr w:rsidR="00EA4426" w:rsidRPr="00D12E4D" w14:paraId="0D7B8CF2"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2681932" w14:textId="77777777" w:rsidR="00EA4426" w:rsidRPr="00D12E4D" w:rsidRDefault="00EA4426" w:rsidP="00923E5E">
            <w:pPr>
              <w:pStyle w:val="TAH"/>
              <w:jc w:val="both"/>
              <w:rPr>
                <w:b w:val="0"/>
                <w:lang w:eastAsia="ja-JP"/>
              </w:rPr>
            </w:pPr>
            <w:r w:rsidRPr="00D12E4D">
              <w:rPr>
                <w:b w:val="0"/>
                <w:lang w:eastAsia="ja-JP"/>
              </w:rPr>
              <w:t>8</w:t>
            </w:r>
          </w:p>
        </w:tc>
        <w:tc>
          <w:tcPr>
            <w:tcW w:w="2070" w:type="dxa"/>
            <w:tcBorders>
              <w:top w:val="single" w:sz="4" w:space="0" w:color="auto"/>
              <w:left w:val="single" w:sz="4" w:space="0" w:color="auto"/>
              <w:bottom w:val="single" w:sz="4" w:space="0" w:color="auto"/>
              <w:right w:val="single" w:sz="4" w:space="0" w:color="auto"/>
            </w:tcBorders>
          </w:tcPr>
          <w:p w14:paraId="4E9B7E9D" w14:textId="77777777" w:rsidR="00EA4426" w:rsidRPr="00D12E4D" w:rsidRDefault="00EA4426" w:rsidP="00923E5E">
            <w:pPr>
              <w:pStyle w:val="TAH"/>
              <w:jc w:val="left"/>
              <w:rPr>
                <w:b w:val="0"/>
                <w:lang w:eastAsia="ja-JP"/>
              </w:rPr>
            </w:pPr>
            <w:r w:rsidRPr="00D12E4D">
              <w:rPr>
                <w:b w:val="0"/>
                <w:lang w:eastAsia="ja-JP"/>
              </w:rPr>
              <w:t>&gt;CHOICE Secondary Node Type</w:t>
            </w:r>
          </w:p>
        </w:tc>
        <w:tc>
          <w:tcPr>
            <w:tcW w:w="1440" w:type="dxa"/>
            <w:tcBorders>
              <w:top w:val="single" w:sz="4" w:space="0" w:color="auto"/>
              <w:left w:val="single" w:sz="4" w:space="0" w:color="auto"/>
              <w:bottom w:val="single" w:sz="4" w:space="0" w:color="auto"/>
              <w:right w:val="single" w:sz="4" w:space="0" w:color="auto"/>
            </w:tcBorders>
          </w:tcPr>
          <w:p w14:paraId="3E552108"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62E0FB22"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6C0F2F46"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1D958E29" w14:textId="77777777" w:rsidR="00EA4426" w:rsidRPr="00D12E4D" w:rsidRDefault="00EA4426" w:rsidP="00923E5E">
            <w:pPr>
              <w:pStyle w:val="TAH"/>
              <w:jc w:val="left"/>
              <w:rPr>
                <w:b w:val="0"/>
                <w:lang w:eastAsia="ja-JP"/>
              </w:rPr>
            </w:pPr>
          </w:p>
        </w:tc>
      </w:tr>
      <w:tr w:rsidR="00EA4426" w:rsidRPr="00D12E4D" w14:paraId="486A8FD5"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7DACF6B" w14:textId="77777777" w:rsidR="00EA4426" w:rsidRPr="00D12E4D" w:rsidRDefault="00EA4426" w:rsidP="00923E5E">
            <w:pPr>
              <w:pStyle w:val="TAH"/>
              <w:jc w:val="both"/>
              <w:rPr>
                <w:b w:val="0"/>
                <w:lang w:eastAsia="ja-JP"/>
              </w:rPr>
            </w:pPr>
            <w:r w:rsidRPr="00D12E4D">
              <w:rPr>
                <w:b w:val="0"/>
                <w:lang w:eastAsia="ja-JP"/>
              </w:rPr>
              <w:t>9</w:t>
            </w:r>
          </w:p>
        </w:tc>
        <w:tc>
          <w:tcPr>
            <w:tcW w:w="2070" w:type="dxa"/>
            <w:tcBorders>
              <w:top w:val="single" w:sz="4" w:space="0" w:color="auto"/>
              <w:left w:val="single" w:sz="4" w:space="0" w:color="auto"/>
              <w:bottom w:val="single" w:sz="4" w:space="0" w:color="auto"/>
              <w:right w:val="single" w:sz="4" w:space="0" w:color="auto"/>
            </w:tcBorders>
          </w:tcPr>
          <w:p w14:paraId="00541BDC" w14:textId="77777777" w:rsidR="00EA4426" w:rsidRPr="00D12E4D" w:rsidRDefault="00EA4426" w:rsidP="00923E5E">
            <w:pPr>
              <w:pStyle w:val="TAH"/>
              <w:ind w:left="284"/>
              <w:jc w:val="left"/>
              <w:rPr>
                <w:b w:val="0"/>
                <w:lang w:eastAsia="ja-JP"/>
              </w:rPr>
            </w:pPr>
            <w:r w:rsidRPr="00D12E4D">
              <w:rPr>
                <w:b w:val="0"/>
                <w:lang w:eastAsia="ja-JP"/>
              </w:rPr>
              <w:t>&gt;&gt;Secondary Node gNB</w:t>
            </w:r>
          </w:p>
        </w:tc>
        <w:tc>
          <w:tcPr>
            <w:tcW w:w="1440" w:type="dxa"/>
            <w:tcBorders>
              <w:top w:val="single" w:sz="4" w:space="0" w:color="auto"/>
              <w:left w:val="single" w:sz="4" w:space="0" w:color="auto"/>
              <w:bottom w:val="single" w:sz="4" w:space="0" w:color="auto"/>
              <w:right w:val="single" w:sz="4" w:space="0" w:color="auto"/>
            </w:tcBorders>
          </w:tcPr>
          <w:p w14:paraId="35BD6E2F"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3F38E1CF"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043B972C"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7D2325B5" w14:textId="77777777" w:rsidR="00EA4426" w:rsidRPr="00BA12CE" w:rsidRDefault="00EA4426" w:rsidP="00923E5E">
            <w:pPr>
              <w:pStyle w:val="TAL"/>
              <w:rPr>
                <w:lang w:eastAsia="ja-JP"/>
              </w:rPr>
            </w:pPr>
            <w:r w:rsidRPr="003D00CF">
              <w:rPr>
                <w:i/>
                <w:iCs/>
                <w:lang w:eastAsia="ja-JP"/>
              </w:rPr>
              <w:t xml:space="preserve">Global gNB ID </w:t>
            </w:r>
            <w:r w:rsidRPr="00D12E4D">
              <w:rPr>
                <w:lang w:eastAsia="ja-JP"/>
              </w:rPr>
              <w:t>IE in TS 38.423 [15] Section 9.2.2.1</w:t>
            </w:r>
          </w:p>
        </w:tc>
      </w:tr>
      <w:tr w:rsidR="00EA4426" w:rsidRPr="00D12E4D" w14:paraId="7EFE8AA7"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3B1CBA9E" w14:textId="77777777" w:rsidR="00EA4426" w:rsidRPr="00D12E4D" w:rsidRDefault="00EA4426" w:rsidP="00923E5E">
            <w:pPr>
              <w:pStyle w:val="TAH"/>
              <w:jc w:val="both"/>
              <w:rPr>
                <w:b w:val="0"/>
                <w:lang w:eastAsia="ja-JP"/>
              </w:rPr>
            </w:pPr>
            <w:r w:rsidRPr="00D12E4D">
              <w:rPr>
                <w:b w:val="0"/>
                <w:lang w:eastAsia="ja-JP"/>
              </w:rPr>
              <w:t>10</w:t>
            </w:r>
          </w:p>
        </w:tc>
        <w:tc>
          <w:tcPr>
            <w:tcW w:w="2070" w:type="dxa"/>
            <w:tcBorders>
              <w:top w:val="single" w:sz="4" w:space="0" w:color="auto"/>
              <w:left w:val="single" w:sz="4" w:space="0" w:color="auto"/>
              <w:bottom w:val="single" w:sz="4" w:space="0" w:color="auto"/>
              <w:right w:val="single" w:sz="4" w:space="0" w:color="auto"/>
            </w:tcBorders>
          </w:tcPr>
          <w:p w14:paraId="583009E0"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45F7C558"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4D5A9B2F"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2800283A"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IE in TS 38.423 [15] Section 9.2.2.4</w:t>
            </w:r>
          </w:p>
        </w:tc>
        <w:tc>
          <w:tcPr>
            <w:tcW w:w="1982" w:type="dxa"/>
            <w:tcBorders>
              <w:top w:val="single" w:sz="4" w:space="0" w:color="auto"/>
              <w:left w:val="single" w:sz="4" w:space="0" w:color="auto"/>
              <w:bottom w:val="single" w:sz="4" w:space="0" w:color="auto"/>
              <w:right w:val="single" w:sz="4" w:space="0" w:color="auto"/>
            </w:tcBorders>
          </w:tcPr>
          <w:p w14:paraId="2913FDDB" w14:textId="77777777" w:rsidR="00EA4426" w:rsidRPr="00D12E4D" w:rsidRDefault="00EA4426" w:rsidP="00923E5E">
            <w:pPr>
              <w:pStyle w:val="TAH"/>
              <w:jc w:val="left"/>
              <w:rPr>
                <w:b w:val="0"/>
                <w:lang w:eastAsia="ja-JP"/>
              </w:rPr>
            </w:pPr>
          </w:p>
        </w:tc>
      </w:tr>
      <w:tr w:rsidR="00EA4426" w:rsidRPr="00D12E4D" w14:paraId="3FA803C5"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61A2F8B" w14:textId="77777777" w:rsidR="00EA4426" w:rsidRPr="00D12E4D" w:rsidRDefault="00EA4426" w:rsidP="00923E5E">
            <w:pPr>
              <w:pStyle w:val="TAH"/>
              <w:jc w:val="both"/>
              <w:rPr>
                <w:b w:val="0"/>
                <w:lang w:eastAsia="ja-JP"/>
              </w:rPr>
            </w:pPr>
            <w:r w:rsidRPr="00D12E4D">
              <w:rPr>
                <w:b w:val="0"/>
                <w:lang w:eastAsia="ja-JP"/>
              </w:rPr>
              <w:t>11</w:t>
            </w:r>
          </w:p>
        </w:tc>
        <w:tc>
          <w:tcPr>
            <w:tcW w:w="2070" w:type="dxa"/>
            <w:tcBorders>
              <w:top w:val="single" w:sz="4" w:space="0" w:color="auto"/>
              <w:left w:val="single" w:sz="4" w:space="0" w:color="auto"/>
              <w:bottom w:val="single" w:sz="4" w:space="0" w:color="auto"/>
              <w:right w:val="single" w:sz="4" w:space="0" w:color="auto"/>
            </w:tcBorders>
          </w:tcPr>
          <w:p w14:paraId="359E992D" w14:textId="77777777" w:rsidR="00EA4426" w:rsidRPr="00D12E4D" w:rsidRDefault="00EA4426" w:rsidP="00923E5E">
            <w:pPr>
              <w:pStyle w:val="TAH"/>
              <w:ind w:left="568"/>
              <w:jc w:val="left"/>
              <w:rPr>
                <w:b w:val="0"/>
                <w:lang w:eastAsia="ja-JP"/>
              </w:rPr>
            </w:pPr>
            <w:r w:rsidRPr="00D12E4D">
              <w:rPr>
                <w:b w:val="0"/>
                <w:lang w:eastAsia="ja-JP"/>
              </w:rPr>
              <w:t>&gt;&gt;&gt;gNB ID</w:t>
            </w:r>
          </w:p>
        </w:tc>
        <w:tc>
          <w:tcPr>
            <w:tcW w:w="1440" w:type="dxa"/>
            <w:tcBorders>
              <w:top w:val="single" w:sz="4" w:space="0" w:color="auto"/>
              <w:left w:val="single" w:sz="4" w:space="0" w:color="auto"/>
              <w:bottom w:val="single" w:sz="4" w:space="0" w:color="auto"/>
              <w:right w:val="single" w:sz="4" w:space="0" w:color="auto"/>
            </w:tcBorders>
          </w:tcPr>
          <w:p w14:paraId="2067173C"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2DF32201"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636C4598" w14:textId="77777777" w:rsidR="00EA4426" w:rsidRPr="00BA12CE" w:rsidRDefault="00EA4426" w:rsidP="00923E5E">
            <w:pPr>
              <w:pStyle w:val="TAL"/>
              <w:rPr>
                <w:lang w:eastAsia="ja-JP"/>
              </w:rPr>
            </w:pPr>
            <w:r w:rsidRPr="003D00CF">
              <w:rPr>
                <w:i/>
                <w:iCs/>
                <w:lang w:eastAsia="ja-JP"/>
              </w:rPr>
              <w:t xml:space="preserve">gNB ID </w:t>
            </w:r>
            <w:r w:rsidRPr="00D12E4D">
              <w:rPr>
                <w:lang w:eastAsia="ja-JP"/>
              </w:rPr>
              <w:t>IE in TS 38.423 [15] Section 9.2.2.1</w:t>
            </w:r>
          </w:p>
        </w:tc>
        <w:tc>
          <w:tcPr>
            <w:tcW w:w="1982" w:type="dxa"/>
            <w:tcBorders>
              <w:top w:val="single" w:sz="4" w:space="0" w:color="auto"/>
              <w:left w:val="single" w:sz="4" w:space="0" w:color="auto"/>
              <w:bottom w:val="single" w:sz="4" w:space="0" w:color="auto"/>
              <w:right w:val="single" w:sz="4" w:space="0" w:color="auto"/>
            </w:tcBorders>
          </w:tcPr>
          <w:p w14:paraId="4BB6D220" w14:textId="77777777" w:rsidR="00EA4426" w:rsidRPr="00D12E4D" w:rsidRDefault="00EA4426" w:rsidP="00923E5E">
            <w:pPr>
              <w:pStyle w:val="TAH"/>
              <w:jc w:val="left"/>
              <w:rPr>
                <w:b w:val="0"/>
                <w:lang w:eastAsia="ja-JP"/>
              </w:rPr>
            </w:pPr>
          </w:p>
        </w:tc>
      </w:tr>
      <w:tr w:rsidR="00EA4426" w:rsidRPr="00D12E4D" w14:paraId="25B4A4CB"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BA576DB" w14:textId="77777777" w:rsidR="00EA4426" w:rsidRPr="00D12E4D" w:rsidRDefault="00EA4426" w:rsidP="00923E5E">
            <w:pPr>
              <w:pStyle w:val="TAH"/>
              <w:jc w:val="both"/>
              <w:rPr>
                <w:b w:val="0"/>
                <w:lang w:eastAsia="ja-JP"/>
              </w:rPr>
            </w:pPr>
            <w:r w:rsidRPr="00D12E4D">
              <w:rPr>
                <w:b w:val="0"/>
                <w:lang w:eastAsia="ja-JP"/>
              </w:rPr>
              <w:t>12</w:t>
            </w:r>
          </w:p>
        </w:tc>
        <w:tc>
          <w:tcPr>
            <w:tcW w:w="2070" w:type="dxa"/>
            <w:tcBorders>
              <w:top w:val="single" w:sz="4" w:space="0" w:color="auto"/>
              <w:left w:val="single" w:sz="4" w:space="0" w:color="auto"/>
              <w:bottom w:val="single" w:sz="4" w:space="0" w:color="auto"/>
              <w:right w:val="single" w:sz="4" w:space="0" w:color="auto"/>
            </w:tcBorders>
          </w:tcPr>
          <w:p w14:paraId="05CD84AE" w14:textId="77777777" w:rsidR="00EA4426" w:rsidRPr="00D12E4D" w:rsidRDefault="00EA4426" w:rsidP="00923E5E">
            <w:pPr>
              <w:pStyle w:val="TAH"/>
              <w:ind w:left="284"/>
              <w:jc w:val="left"/>
              <w:rPr>
                <w:b w:val="0"/>
                <w:lang w:eastAsia="ja-JP"/>
              </w:rPr>
            </w:pPr>
            <w:r w:rsidRPr="00D12E4D">
              <w:rPr>
                <w:b w:val="0"/>
                <w:lang w:eastAsia="ja-JP"/>
              </w:rPr>
              <w:t>&gt;&gt;Secondary Node ng-eNB</w:t>
            </w:r>
          </w:p>
        </w:tc>
        <w:tc>
          <w:tcPr>
            <w:tcW w:w="1440" w:type="dxa"/>
            <w:tcBorders>
              <w:top w:val="single" w:sz="4" w:space="0" w:color="auto"/>
              <w:left w:val="single" w:sz="4" w:space="0" w:color="auto"/>
              <w:bottom w:val="single" w:sz="4" w:space="0" w:color="auto"/>
              <w:right w:val="single" w:sz="4" w:space="0" w:color="auto"/>
            </w:tcBorders>
          </w:tcPr>
          <w:p w14:paraId="3867C7E0"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06BACDA"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3DD2DDD2"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5D9484B9" w14:textId="77777777" w:rsidR="00EA4426" w:rsidRPr="00BA12CE" w:rsidRDefault="00EA4426" w:rsidP="00923E5E">
            <w:pPr>
              <w:pStyle w:val="TAL"/>
              <w:rPr>
                <w:lang w:eastAsia="ja-JP"/>
              </w:rPr>
            </w:pPr>
            <w:r w:rsidRPr="003D00CF">
              <w:rPr>
                <w:i/>
                <w:iCs/>
                <w:lang w:eastAsia="ja-JP"/>
              </w:rPr>
              <w:t xml:space="preserve">Global ng-eNB ID </w:t>
            </w:r>
            <w:r w:rsidRPr="00D12E4D">
              <w:rPr>
                <w:lang w:eastAsia="ja-JP"/>
              </w:rPr>
              <w:t>IE in TS 38.423 [15] Section 9.2.2.2</w:t>
            </w:r>
          </w:p>
        </w:tc>
      </w:tr>
      <w:tr w:rsidR="00EA4426" w:rsidRPr="00D12E4D" w14:paraId="00BB2004"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E22D5B1" w14:textId="77777777" w:rsidR="00EA4426" w:rsidRPr="00D12E4D" w:rsidRDefault="00EA4426" w:rsidP="00923E5E">
            <w:pPr>
              <w:pStyle w:val="TAH"/>
              <w:jc w:val="both"/>
              <w:rPr>
                <w:b w:val="0"/>
                <w:lang w:eastAsia="ja-JP"/>
              </w:rPr>
            </w:pPr>
            <w:r w:rsidRPr="00D12E4D">
              <w:rPr>
                <w:b w:val="0"/>
                <w:lang w:eastAsia="ja-JP"/>
              </w:rPr>
              <w:t>13</w:t>
            </w:r>
          </w:p>
        </w:tc>
        <w:tc>
          <w:tcPr>
            <w:tcW w:w="2070" w:type="dxa"/>
            <w:tcBorders>
              <w:top w:val="single" w:sz="4" w:space="0" w:color="auto"/>
              <w:left w:val="single" w:sz="4" w:space="0" w:color="auto"/>
              <w:bottom w:val="single" w:sz="4" w:space="0" w:color="auto"/>
              <w:right w:val="single" w:sz="4" w:space="0" w:color="auto"/>
            </w:tcBorders>
          </w:tcPr>
          <w:p w14:paraId="396CA7E4"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18719F56"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59FA60FC"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75678CF8" w14:textId="77777777" w:rsidR="00EA4426" w:rsidRPr="00A95B80" w:rsidRDefault="00EA4426" w:rsidP="00923E5E">
            <w:pPr>
              <w:pStyle w:val="TAL"/>
            </w:pPr>
            <w:r w:rsidRPr="00A95B80">
              <w:rPr>
                <w:i/>
                <w:iCs/>
              </w:rPr>
              <w:t>PLMN Identity</w:t>
            </w:r>
            <w:r w:rsidRPr="00A95B80">
              <w:t xml:space="preserve"> IE in TS 38.423 [15] Section 9.2.2.4 </w:t>
            </w:r>
          </w:p>
        </w:tc>
        <w:tc>
          <w:tcPr>
            <w:tcW w:w="1982" w:type="dxa"/>
            <w:tcBorders>
              <w:top w:val="single" w:sz="4" w:space="0" w:color="auto"/>
              <w:left w:val="single" w:sz="4" w:space="0" w:color="auto"/>
              <w:bottom w:val="single" w:sz="4" w:space="0" w:color="auto"/>
              <w:right w:val="single" w:sz="4" w:space="0" w:color="auto"/>
            </w:tcBorders>
          </w:tcPr>
          <w:p w14:paraId="2097F5BD" w14:textId="77777777" w:rsidR="00EA4426" w:rsidRPr="00D12E4D" w:rsidRDefault="00EA4426" w:rsidP="00923E5E">
            <w:pPr>
              <w:pStyle w:val="TAH"/>
              <w:jc w:val="left"/>
              <w:rPr>
                <w:b w:val="0"/>
                <w:lang w:eastAsia="ja-JP"/>
              </w:rPr>
            </w:pPr>
          </w:p>
        </w:tc>
      </w:tr>
      <w:tr w:rsidR="00EA4426" w:rsidRPr="00D12E4D" w14:paraId="260EBD61"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5C7F074" w14:textId="77777777" w:rsidR="00EA4426" w:rsidRPr="00D12E4D" w:rsidRDefault="00EA4426" w:rsidP="00923E5E">
            <w:pPr>
              <w:pStyle w:val="TAH"/>
              <w:jc w:val="both"/>
              <w:rPr>
                <w:b w:val="0"/>
                <w:lang w:eastAsia="ja-JP"/>
              </w:rPr>
            </w:pPr>
            <w:r w:rsidRPr="00D12E4D">
              <w:rPr>
                <w:b w:val="0"/>
                <w:lang w:eastAsia="ja-JP"/>
              </w:rPr>
              <w:t>14</w:t>
            </w:r>
          </w:p>
        </w:tc>
        <w:tc>
          <w:tcPr>
            <w:tcW w:w="2070" w:type="dxa"/>
            <w:tcBorders>
              <w:top w:val="single" w:sz="4" w:space="0" w:color="auto"/>
              <w:left w:val="single" w:sz="4" w:space="0" w:color="auto"/>
              <w:bottom w:val="single" w:sz="4" w:space="0" w:color="auto"/>
              <w:right w:val="single" w:sz="4" w:space="0" w:color="auto"/>
            </w:tcBorders>
          </w:tcPr>
          <w:p w14:paraId="0260520F" w14:textId="77777777" w:rsidR="00EA4426" w:rsidRPr="00D12E4D" w:rsidRDefault="00EA4426" w:rsidP="00923E5E">
            <w:pPr>
              <w:pStyle w:val="TAH"/>
              <w:ind w:left="568"/>
              <w:jc w:val="left"/>
              <w:rPr>
                <w:b w:val="0"/>
                <w:lang w:eastAsia="ja-JP"/>
              </w:rPr>
            </w:pPr>
            <w:r w:rsidRPr="00D12E4D">
              <w:rPr>
                <w:b w:val="0"/>
                <w:lang w:eastAsia="ja-JP"/>
              </w:rPr>
              <w:t>&gt;&gt;&gt;ng-eNB ID</w:t>
            </w:r>
          </w:p>
        </w:tc>
        <w:tc>
          <w:tcPr>
            <w:tcW w:w="1440" w:type="dxa"/>
            <w:tcBorders>
              <w:top w:val="single" w:sz="4" w:space="0" w:color="auto"/>
              <w:left w:val="single" w:sz="4" w:space="0" w:color="auto"/>
              <w:bottom w:val="single" w:sz="4" w:space="0" w:color="auto"/>
              <w:right w:val="single" w:sz="4" w:space="0" w:color="auto"/>
            </w:tcBorders>
          </w:tcPr>
          <w:p w14:paraId="4438C61B"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5114C1EE"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24609E88" w14:textId="77777777" w:rsidR="00EA4426" w:rsidRPr="00BA12CE" w:rsidRDefault="00EA4426" w:rsidP="00923E5E">
            <w:pPr>
              <w:pStyle w:val="TAL"/>
              <w:rPr>
                <w:lang w:eastAsia="ja-JP"/>
              </w:rPr>
            </w:pPr>
            <w:r w:rsidRPr="003D00CF">
              <w:rPr>
                <w:i/>
                <w:iCs/>
                <w:lang w:eastAsia="ja-JP"/>
              </w:rPr>
              <w:t xml:space="preserve">Long Macro ng-eNB ID </w:t>
            </w:r>
            <w:r w:rsidRPr="00D12E4D">
              <w:rPr>
                <w:lang w:eastAsia="ja-JP"/>
              </w:rPr>
              <w:t>IE in TS 38.423 [15] Section 9.2.2.2</w:t>
            </w:r>
          </w:p>
        </w:tc>
        <w:tc>
          <w:tcPr>
            <w:tcW w:w="1982" w:type="dxa"/>
            <w:tcBorders>
              <w:top w:val="single" w:sz="4" w:space="0" w:color="auto"/>
              <w:left w:val="single" w:sz="4" w:space="0" w:color="auto"/>
              <w:bottom w:val="single" w:sz="4" w:space="0" w:color="auto"/>
              <w:right w:val="single" w:sz="4" w:space="0" w:color="auto"/>
            </w:tcBorders>
          </w:tcPr>
          <w:p w14:paraId="29AE7D6E" w14:textId="77777777" w:rsidR="00EA4426" w:rsidRPr="00D12E4D" w:rsidRDefault="00EA4426" w:rsidP="00923E5E">
            <w:pPr>
              <w:pStyle w:val="TAH"/>
              <w:jc w:val="left"/>
              <w:rPr>
                <w:b w:val="0"/>
                <w:lang w:eastAsia="ja-JP"/>
              </w:rPr>
            </w:pPr>
          </w:p>
        </w:tc>
      </w:tr>
      <w:tr w:rsidR="00EA4426" w:rsidRPr="00D12E4D" w14:paraId="2F5D41AF"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E83F29B" w14:textId="77777777" w:rsidR="00EA4426" w:rsidRPr="00D12E4D" w:rsidRDefault="00EA4426" w:rsidP="00923E5E">
            <w:pPr>
              <w:pStyle w:val="TAH"/>
              <w:jc w:val="both"/>
              <w:rPr>
                <w:b w:val="0"/>
                <w:lang w:eastAsia="ja-JP"/>
              </w:rPr>
            </w:pPr>
            <w:r w:rsidRPr="00D12E4D">
              <w:rPr>
                <w:b w:val="0"/>
                <w:lang w:eastAsia="ja-JP"/>
              </w:rPr>
              <w:t>15</w:t>
            </w:r>
          </w:p>
        </w:tc>
        <w:tc>
          <w:tcPr>
            <w:tcW w:w="2070" w:type="dxa"/>
            <w:tcBorders>
              <w:top w:val="single" w:sz="4" w:space="0" w:color="auto"/>
              <w:left w:val="single" w:sz="4" w:space="0" w:color="auto"/>
              <w:bottom w:val="single" w:sz="4" w:space="0" w:color="auto"/>
              <w:right w:val="single" w:sz="4" w:space="0" w:color="auto"/>
            </w:tcBorders>
          </w:tcPr>
          <w:p w14:paraId="46FED8E8" w14:textId="77777777" w:rsidR="00EA4426" w:rsidRPr="00D12E4D" w:rsidDel="000702E6" w:rsidRDefault="00EA4426" w:rsidP="00923E5E">
            <w:pPr>
              <w:pStyle w:val="TAH"/>
              <w:ind w:left="284"/>
              <w:jc w:val="left"/>
              <w:rPr>
                <w:b w:val="0"/>
                <w:lang w:eastAsia="ja-JP"/>
              </w:rPr>
            </w:pPr>
            <w:r w:rsidRPr="00D12E4D">
              <w:rPr>
                <w:b w:val="0"/>
                <w:lang w:eastAsia="ja-JP"/>
              </w:rPr>
              <w:t>&gt;&gt;Secondary Node en-gNB</w:t>
            </w:r>
          </w:p>
        </w:tc>
        <w:tc>
          <w:tcPr>
            <w:tcW w:w="1440" w:type="dxa"/>
            <w:tcBorders>
              <w:top w:val="single" w:sz="4" w:space="0" w:color="auto"/>
              <w:left w:val="single" w:sz="4" w:space="0" w:color="auto"/>
              <w:bottom w:val="single" w:sz="4" w:space="0" w:color="auto"/>
              <w:right w:val="single" w:sz="4" w:space="0" w:color="auto"/>
            </w:tcBorders>
          </w:tcPr>
          <w:p w14:paraId="39D429C1"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1B52930E"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49E02D91"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3840F755" w14:textId="77777777" w:rsidR="00EA4426" w:rsidRPr="00BA12CE" w:rsidRDefault="00EA4426" w:rsidP="00923E5E">
            <w:pPr>
              <w:pStyle w:val="TAL"/>
              <w:rPr>
                <w:lang w:eastAsia="ja-JP"/>
              </w:rPr>
            </w:pPr>
            <w:r w:rsidRPr="003D00CF">
              <w:rPr>
                <w:i/>
                <w:iCs/>
                <w:lang w:eastAsia="ja-JP"/>
              </w:rPr>
              <w:t xml:space="preserve">en-gNB </w:t>
            </w:r>
            <w:r w:rsidRPr="00D12E4D">
              <w:rPr>
                <w:lang w:eastAsia="ja-JP"/>
              </w:rPr>
              <w:t xml:space="preserve">IE in TS 36.423 [17] Sec </w:t>
            </w:r>
          </w:p>
        </w:tc>
      </w:tr>
      <w:tr w:rsidR="00EA4426" w:rsidRPr="00D12E4D" w14:paraId="1DB51C08"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7ADAD31" w14:textId="77777777" w:rsidR="00EA4426" w:rsidRPr="00D12E4D" w:rsidRDefault="00EA4426" w:rsidP="00923E5E">
            <w:pPr>
              <w:pStyle w:val="TAH"/>
              <w:jc w:val="both"/>
              <w:rPr>
                <w:b w:val="0"/>
                <w:lang w:eastAsia="ja-JP"/>
              </w:rPr>
            </w:pPr>
            <w:r w:rsidRPr="00D12E4D">
              <w:rPr>
                <w:b w:val="0"/>
                <w:lang w:eastAsia="ja-JP"/>
              </w:rPr>
              <w:t>16</w:t>
            </w:r>
          </w:p>
        </w:tc>
        <w:tc>
          <w:tcPr>
            <w:tcW w:w="2070" w:type="dxa"/>
            <w:tcBorders>
              <w:top w:val="single" w:sz="4" w:space="0" w:color="auto"/>
              <w:left w:val="single" w:sz="4" w:space="0" w:color="auto"/>
              <w:bottom w:val="single" w:sz="4" w:space="0" w:color="auto"/>
              <w:right w:val="single" w:sz="4" w:space="0" w:color="auto"/>
            </w:tcBorders>
          </w:tcPr>
          <w:p w14:paraId="4CDA09BD"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63B488CD"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1FF104F4"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7C57CE5E" w14:textId="77777777" w:rsidR="00EA4426" w:rsidRPr="00A95B80" w:rsidRDefault="00EA4426" w:rsidP="00923E5E">
            <w:pPr>
              <w:pStyle w:val="TAL"/>
            </w:pPr>
            <w:r w:rsidRPr="00A95B80">
              <w:rPr>
                <w:i/>
                <w:iCs/>
              </w:rPr>
              <w:t>PLMN Identity</w:t>
            </w:r>
            <w:r w:rsidRPr="00A95B80">
              <w:t xml:space="preserve"> IE in TS 36.423 [17] Section 9.2.4</w:t>
            </w:r>
          </w:p>
        </w:tc>
        <w:tc>
          <w:tcPr>
            <w:tcW w:w="1982" w:type="dxa"/>
            <w:tcBorders>
              <w:top w:val="single" w:sz="4" w:space="0" w:color="auto"/>
              <w:left w:val="single" w:sz="4" w:space="0" w:color="auto"/>
              <w:bottom w:val="single" w:sz="4" w:space="0" w:color="auto"/>
              <w:right w:val="single" w:sz="4" w:space="0" w:color="auto"/>
            </w:tcBorders>
          </w:tcPr>
          <w:p w14:paraId="4F94E229" w14:textId="77777777" w:rsidR="00EA4426" w:rsidRPr="00D12E4D" w:rsidRDefault="00EA4426" w:rsidP="00923E5E">
            <w:pPr>
              <w:pStyle w:val="TAH"/>
              <w:jc w:val="left"/>
              <w:rPr>
                <w:b w:val="0"/>
                <w:lang w:eastAsia="ja-JP"/>
              </w:rPr>
            </w:pPr>
          </w:p>
        </w:tc>
      </w:tr>
      <w:tr w:rsidR="00EA4426" w:rsidRPr="00D12E4D" w14:paraId="0D24B130"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8013047" w14:textId="77777777" w:rsidR="00EA4426" w:rsidRPr="00D12E4D" w:rsidRDefault="00EA4426" w:rsidP="00923E5E">
            <w:pPr>
              <w:pStyle w:val="TAH"/>
              <w:jc w:val="both"/>
              <w:rPr>
                <w:b w:val="0"/>
                <w:lang w:eastAsia="ja-JP"/>
              </w:rPr>
            </w:pPr>
            <w:r w:rsidRPr="00D12E4D">
              <w:rPr>
                <w:b w:val="0"/>
                <w:lang w:eastAsia="ja-JP"/>
              </w:rPr>
              <w:t>17</w:t>
            </w:r>
          </w:p>
        </w:tc>
        <w:tc>
          <w:tcPr>
            <w:tcW w:w="2070" w:type="dxa"/>
            <w:tcBorders>
              <w:top w:val="single" w:sz="4" w:space="0" w:color="auto"/>
              <w:left w:val="single" w:sz="4" w:space="0" w:color="auto"/>
              <w:bottom w:val="single" w:sz="4" w:space="0" w:color="auto"/>
              <w:right w:val="single" w:sz="4" w:space="0" w:color="auto"/>
            </w:tcBorders>
          </w:tcPr>
          <w:p w14:paraId="70A5F7AB" w14:textId="77777777" w:rsidR="00EA4426" w:rsidRPr="00D12E4D" w:rsidRDefault="00EA4426" w:rsidP="00923E5E">
            <w:pPr>
              <w:pStyle w:val="TAH"/>
              <w:ind w:left="568"/>
              <w:jc w:val="left"/>
              <w:rPr>
                <w:b w:val="0"/>
                <w:lang w:eastAsia="ja-JP"/>
              </w:rPr>
            </w:pPr>
            <w:r w:rsidRPr="00D12E4D">
              <w:rPr>
                <w:b w:val="0"/>
                <w:lang w:eastAsia="ja-JP"/>
              </w:rPr>
              <w:t>&gt;&gt;&gt;en-gNB ID</w:t>
            </w:r>
          </w:p>
        </w:tc>
        <w:tc>
          <w:tcPr>
            <w:tcW w:w="1440" w:type="dxa"/>
            <w:tcBorders>
              <w:top w:val="single" w:sz="4" w:space="0" w:color="auto"/>
              <w:left w:val="single" w:sz="4" w:space="0" w:color="auto"/>
              <w:bottom w:val="single" w:sz="4" w:space="0" w:color="auto"/>
              <w:right w:val="single" w:sz="4" w:space="0" w:color="auto"/>
            </w:tcBorders>
          </w:tcPr>
          <w:p w14:paraId="2A1B6032"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7746286A" w14:textId="77777777" w:rsidR="00EA4426" w:rsidRPr="00D12E4D" w:rsidRDefault="00EA4426" w:rsidP="00923E5E">
            <w:pPr>
              <w:pStyle w:val="TAC"/>
              <w:rPr>
                <w:lang w:eastAsia="ja-JP"/>
              </w:rPr>
            </w:pPr>
            <w:r w:rsidRPr="00D12E4D">
              <w:rPr>
                <w:lang w:eastAsia="ja-JP"/>
              </w:rPr>
              <w:t>FALSE</w:t>
            </w:r>
          </w:p>
        </w:tc>
        <w:tc>
          <w:tcPr>
            <w:tcW w:w="1718" w:type="dxa"/>
            <w:gridSpan w:val="2"/>
            <w:tcBorders>
              <w:top w:val="single" w:sz="4" w:space="0" w:color="auto"/>
              <w:left w:val="single" w:sz="4" w:space="0" w:color="auto"/>
              <w:bottom w:val="single" w:sz="4" w:space="0" w:color="auto"/>
              <w:right w:val="single" w:sz="4" w:space="0" w:color="auto"/>
            </w:tcBorders>
          </w:tcPr>
          <w:p w14:paraId="59896AEF" w14:textId="77777777" w:rsidR="00EA4426" w:rsidRPr="00BA12CE" w:rsidRDefault="00EA4426" w:rsidP="00923E5E">
            <w:pPr>
              <w:pStyle w:val="TAL"/>
              <w:rPr>
                <w:lang w:eastAsia="ja-JP"/>
              </w:rPr>
            </w:pPr>
            <w:r w:rsidRPr="003D00CF">
              <w:rPr>
                <w:i/>
                <w:iCs/>
                <w:lang w:eastAsia="ja-JP"/>
              </w:rPr>
              <w:t xml:space="preserve">Global en-gNB ID </w:t>
            </w:r>
            <w:r w:rsidRPr="00D12E4D">
              <w:rPr>
                <w:lang w:eastAsia="ja-JP"/>
              </w:rPr>
              <w:t>IE in TS 36.423 [17] Section 9.2.4</w:t>
            </w:r>
          </w:p>
        </w:tc>
        <w:tc>
          <w:tcPr>
            <w:tcW w:w="1982" w:type="dxa"/>
            <w:tcBorders>
              <w:top w:val="single" w:sz="4" w:space="0" w:color="auto"/>
              <w:left w:val="single" w:sz="4" w:space="0" w:color="auto"/>
              <w:bottom w:val="single" w:sz="4" w:space="0" w:color="auto"/>
              <w:right w:val="single" w:sz="4" w:space="0" w:color="auto"/>
            </w:tcBorders>
          </w:tcPr>
          <w:p w14:paraId="07D8398E" w14:textId="77777777" w:rsidR="00EA4426" w:rsidRPr="00D12E4D" w:rsidRDefault="00EA4426" w:rsidP="00923E5E">
            <w:pPr>
              <w:pStyle w:val="TAH"/>
              <w:jc w:val="left"/>
              <w:rPr>
                <w:b w:val="0"/>
                <w:lang w:eastAsia="ja-JP"/>
              </w:rPr>
            </w:pPr>
          </w:p>
        </w:tc>
      </w:tr>
      <w:tr w:rsidR="00EA4426" w:rsidRPr="00D12E4D" w14:paraId="3E32B091"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3AE458B" w14:textId="77777777" w:rsidR="00EA4426" w:rsidRPr="00D12E4D" w:rsidRDefault="00EA4426" w:rsidP="00923E5E">
            <w:pPr>
              <w:pStyle w:val="TAH"/>
              <w:jc w:val="both"/>
              <w:rPr>
                <w:b w:val="0"/>
                <w:lang w:eastAsia="ja-JP"/>
              </w:rPr>
            </w:pPr>
            <w:r w:rsidRPr="00D12E4D">
              <w:rPr>
                <w:b w:val="0"/>
                <w:lang w:eastAsia="ja-JP"/>
              </w:rPr>
              <w:t>18</w:t>
            </w:r>
          </w:p>
        </w:tc>
        <w:tc>
          <w:tcPr>
            <w:tcW w:w="2070" w:type="dxa"/>
            <w:tcBorders>
              <w:top w:val="single" w:sz="4" w:space="0" w:color="auto"/>
              <w:left w:val="single" w:sz="4" w:space="0" w:color="auto"/>
              <w:bottom w:val="single" w:sz="4" w:space="0" w:color="auto"/>
              <w:right w:val="single" w:sz="4" w:space="0" w:color="auto"/>
            </w:tcBorders>
          </w:tcPr>
          <w:p w14:paraId="5FAECDCB" w14:textId="77777777" w:rsidR="00EA4426" w:rsidRPr="00D12E4D" w:rsidRDefault="00EA4426" w:rsidP="00923E5E">
            <w:pPr>
              <w:pStyle w:val="TAH"/>
              <w:jc w:val="left"/>
              <w:rPr>
                <w:b w:val="0"/>
                <w:lang w:eastAsia="ja-JP"/>
              </w:rPr>
            </w:pPr>
            <w:r w:rsidRPr="00D12E4D">
              <w:rPr>
                <w:b w:val="0"/>
                <w:lang w:eastAsia="ja-JP"/>
              </w:rPr>
              <w:t>PDU Session SN Change Required List</w:t>
            </w:r>
          </w:p>
        </w:tc>
        <w:tc>
          <w:tcPr>
            <w:tcW w:w="1440" w:type="dxa"/>
            <w:tcBorders>
              <w:top w:val="single" w:sz="4" w:space="0" w:color="auto"/>
              <w:left w:val="single" w:sz="4" w:space="0" w:color="auto"/>
              <w:bottom w:val="single" w:sz="4" w:space="0" w:color="auto"/>
              <w:right w:val="single" w:sz="4" w:space="0" w:color="auto"/>
            </w:tcBorders>
          </w:tcPr>
          <w:p w14:paraId="5019DEF4"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0B8B1A4C"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727C9F69"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31FC7C20" w14:textId="77777777" w:rsidR="00EA4426" w:rsidRPr="00D12E4D" w:rsidRDefault="00EA4426" w:rsidP="00923E5E">
            <w:pPr>
              <w:pStyle w:val="TAH"/>
              <w:jc w:val="left"/>
              <w:rPr>
                <w:b w:val="0"/>
                <w:lang w:eastAsia="ja-JP"/>
              </w:rPr>
            </w:pPr>
            <w:r w:rsidRPr="00D12E4D">
              <w:rPr>
                <w:b w:val="0"/>
                <w:i/>
                <w:iCs/>
                <w:lang w:eastAsia="ja-JP"/>
              </w:rPr>
              <w:t xml:space="preserve">PDU Session SN Change Required List </w:t>
            </w:r>
            <w:r w:rsidRPr="00D12E4D">
              <w:rPr>
                <w:b w:val="0"/>
                <w:lang w:eastAsia="ja-JP"/>
              </w:rPr>
              <w:t>IE in TS 38.423 [15] Section 9.1.2.11</w:t>
            </w:r>
          </w:p>
        </w:tc>
      </w:tr>
      <w:tr w:rsidR="00EA4426" w:rsidRPr="00D12E4D" w14:paraId="5EA05A17"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39AC7574" w14:textId="77777777" w:rsidR="00EA4426" w:rsidRPr="00D12E4D" w:rsidRDefault="00EA4426" w:rsidP="00923E5E">
            <w:pPr>
              <w:pStyle w:val="TAH"/>
              <w:jc w:val="both"/>
              <w:rPr>
                <w:b w:val="0"/>
                <w:lang w:eastAsia="ja-JP"/>
              </w:rPr>
            </w:pPr>
            <w:r w:rsidRPr="00D12E4D">
              <w:rPr>
                <w:b w:val="0"/>
                <w:lang w:eastAsia="ja-JP"/>
              </w:rPr>
              <w:t>19</w:t>
            </w:r>
          </w:p>
        </w:tc>
        <w:tc>
          <w:tcPr>
            <w:tcW w:w="2070" w:type="dxa"/>
            <w:tcBorders>
              <w:top w:val="single" w:sz="4" w:space="0" w:color="auto"/>
              <w:left w:val="single" w:sz="4" w:space="0" w:color="auto"/>
              <w:bottom w:val="single" w:sz="4" w:space="0" w:color="auto"/>
              <w:right w:val="single" w:sz="4" w:space="0" w:color="auto"/>
            </w:tcBorders>
          </w:tcPr>
          <w:p w14:paraId="2822C79F" w14:textId="77777777" w:rsidR="00EA4426" w:rsidRPr="00D12E4D" w:rsidRDefault="00EA4426" w:rsidP="00923E5E">
            <w:pPr>
              <w:pStyle w:val="TAH"/>
              <w:jc w:val="left"/>
              <w:rPr>
                <w:b w:val="0"/>
                <w:lang w:eastAsia="ja-JP"/>
              </w:rPr>
            </w:pPr>
            <w:r w:rsidRPr="00D12E4D">
              <w:rPr>
                <w:b w:val="0"/>
                <w:lang w:eastAsia="ja-JP"/>
              </w:rPr>
              <w:t>&gt;PDU Session SN Change Required Item</w:t>
            </w:r>
          </w:p>
        </w:tc>
        <w:tc>
          <w:tcPr>
            <w:tcW w:w="1440" w:type="dxa"/>
            <w:tcBorders>
              <w:top w:val="single" w:sz="4" w:space="0" w:color="auto"/>
              <w:left w:val="single" w:sz="4" w:space="0" w:color="auto"/>
              <w:bottom w:val="single" w:sz="4" w:space="0" w:color="auto"/>
              <w:right w:val="single" w:sz="4" w:space="0" w:color="auto"/>
            </w:tcBorders>
          </w:tcPr>
          <w:p w14:paraId="5950E87D"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FF3F96D"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1DB4814C"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30D10B04" w14:textId="77777777" w:rsidR="00EA4426" w:rsidRPr="00D12E4D" w:rsidRDefault="00EA4426" w:rsidP="00923E5E">
            <w:pPr>
              <w:pStyle w:val="TAH"/>
              <w:jc w:val="left"/>
              <w:rPr>
                <w:b w:val="0"/>
                <w:i/>
                <w:iCs/>
                <w:lang w:eastAsia="ja-JP"/>
              </w:rPr>
            </w:pPr>
            <w:r w:rsidRPr="00D12E4D">
              <w:rPr>
                <w:b w:val="0"/>
                <w:i/>
                <w:iCs/>
                <w:lang w:eastAsia="ja-JP"/>
              </w:rPr>
              <w:t xml:space="preserve">PDU Session SN Change Required Item </w:t>
            </w:r>
            <w:r w:rsidRPr="00D12E4D">
              <w:rPr>
                <w:b w:val="0"/>
                <w:lang w:eastAsia="ja-JP"/>
              </w:rPr>
              <w:t>IE in TS 38.423 [15] Section 9.1.2.11</w:t>
            </w:r>
          </w:p>
        </w:tc>
      </w:tr>
      <w:tr w:rsidR="00EA4426" w:rsidRPr="00D12E4D" w14:paraId="14178466"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8AD02B1" w14:textId="77777777" w:rsidR="00EA4426" w:rsidRPr="00D12E4D" w:rsidRDefault="00EA4426" w:rsidP="00923E5E">
            <w:pPr>
              <w:pStyle w:val="TAH"/>
              <w:jc w:val="both"/>
              <w:rPr>
                <w:b w:val="0"/>
                <w:lang w:eastAsia="ja-JP"/>
              </w:rPr>
            </w:pPr>
            <w:r w:rsidRPr="00D12E4D">
              <w:rPr>
                <w:b w:val="0"/>
                <w:lang w:eastAsia="ja-JP"/>
              </w:rPr>
              <w:t>20</w:t>
            </w:r>
          </w:p>
        </w:tc>
        <w:tc>
          <w:tcPr>
            <w:tcW w:w="2070" w:type="dxa"/>
            <w:tcBorders>
              <w:top w:val="single" w:sz="4" w:space="0" w:color="auto"/>
              <w:left w:val="single" w:sz="4" w:space="0" w:color="auto"/>
              <w:bottom w:val="single" w:sz="4" w:space="0" w:color="auto"/>
              <w:right w:val="single" w:sz="4" w:space="0" w:color="auto"/>
            </w:tcBorders>
          </w:tcPr>
          <w:p w14:paraId="304D0E14" w14:textId="77777777" w:rsidR="00EA4426" w:rsidRPr="00D12E4D" w:rsidRDefault="00EA4426" w:rsidP="00923E5E">
            <w:pPr>
              <w:pStyle w:val="TAH"/>
              <w:ind w:left="284"/>
              <w:jc w:val="left"/>
              <w:rPr>
                <w:b w:val="0"/>
                <w:lang w:eastAsia="ja-JP"/>
              </w:rPr>
            </w:pPr>
            <w:r w:rsidRPr="00D12E4D">
              <w:rPr>
                <w:b w:val="0"/>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1721DD93"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093E0EBF" w14:textId="77777777" w:rsidR="00EA4426" w:rsidRPr="00D12E4D" w:rsidRDefault="00EA4426" w:rsidP="00923E5E">
            <w:pPr>
              <w:pStyle w:val="TAC"/>
              <w:rPr>
                <w:lang w:eastAsia="ja-JP"/>
              </w:rPr>
            </w:pPr>
            <w:r w:rsidRPr="00D12E4D">
              <w:rPr>
                <w:lang w:eastAsia="ja-JP"/>
              </w:rPr>
              <w:t>TRUE</w:t>
            </w:r>
          </w:p>
        </w:tc>
        <w:tc>
          <w:tcPr>
            <w:tcW w:w="1718" w:type="dxa"/>
            <w:gridSpan w:val="2"/>
            <w:tcBorders>
              <w:top w:val="single" w:sz="4" w:space="0" w:color="auto"/>
              <w:left w:val="single" w:sz="4" w:space="0" w:color="auto"/>
              <w:bottom w:val="single" w:sz="4" w:space="0" w:color="auto"/>
              <w:right w:val="single" w:sz="4" w:space="0" w:color="auto"/>
            </w:tcBorders>
          </w:tcPr>
          <w:p w14:paraId="2CC86DA9" w14:textId="77777777" w:rsidR="00EA4426" w:rsidRPr="00BA12CE" w:rsidRDefault="00EA4426" w:rsidP="00923E5E">
            <w:pPr>
              <w:pStyle w:val="TAL"/>
              <w:rPr>
                <w:i/>
                <w:iCs/>
                <w:lang w:eastAsia="ja-JP"/>
              </w:rPr>
            </w:pPr>
            <w:r w:rsidRPr="003D00CF">
              <w:rPr>
                <w:i/>
                <w:iCs/>
                <w:lang w:eastAsia="ja-JP"/>
              </w:rPr>
              <w:t xml:space="preserve">PDU Session ID </w:t>
            </w:r>
            <w:r w:rsidRPr="00D12E4D">
              <w:rPr>
                <w:lang w:eastAsia="ja-JP"/>
              </w:rPr>
              <w:t>IE in TS 38.423 [15] Section 9.2.3.18</w:t>
            </w:r>
          </w:p>
        </w:tc>
        <w:tc>
          <w:tcPr>
            <w:tcW w:w="1982" w:type="dxa"/>
            <w:tcBorders>
              <w:top w:val="single" w:sz="4" w:space="0" w:color="auto"/>
              <w:left w:val="single" w:sz="4" w:space="0" w:color="auto"/>
              <w:bottom w:val="single" w:sz="4" w:space="0" w:color="auto"/>
              <w:right w:val="single" w:sz="4" w:space="0" w:color="auto"/>
            </w:tcBorders>
          </w:tcPr>
          <w:p w14:paraId="2023AFAF" w14:textId="77777777" w:rsidR="00EA4426" w:rsidRPr="00D12E4D" w:rsidRDefault="00EA4426" w:rsidP="00923E5E">
            <w:pPr>
              <w:pStyle w:val="TAH"/>
              <w:jc w:val="left"/>
              <w:rPr>
                <w:b w:val="0"/>
                <w:i/>
                <w:iCs/>
                <w:lang w:eastAsia="ja-JP"/>
              </w:rPr>
            </w:pPr>
          </w:p>
        </w:tc>
      </w:tr>
      <w:tr w:rsidR="00EA4426" w:rsidRPr="00D12E4D" w14:paraId="4BB548E7"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653EFCE4" w14:textId="77777777" w:rsidR="00EA4426" w:rsidRPr="00D12E4D" w:rsidRDefault="00EA4426" w:rsidP="00923E5E">
            <w:pPr>
              <w:pStyle w:val="TAH"/>
              <w:jc w:val="both"/>
              <w:rPr>
                <w:b w:val="0"/>
                <w:lang w:eastAsia="ja-JP"/>
              </w:rPr>
            </w:pPr>
            <w:r w:rsidRPr="00D12E4D">
              <w:rPr>
                <w:b w:val="0"/>
                <w:lang w:eastAsia="ja-JP"/>
              </w:rPr>
              <w:lastRenderedPageBreak/>
              <w:t>21</w:t>
            </w:r>
          </w:p>
        </w:tc>
        <w:tc>
          <w:tcPr>
            <w:tcW w:w="2070" w:type="dxa"/>
            <w:tcBorders>
              <w:top w:val="single" w:sz="4" w:space="0" w:color="auto"/>
              <w:left w:val="single" w:sz="4" w:space="0" w:color="auto"/>
              <w:bottom w:val="single" w:sz="4" w:space="0" w:color="auto"/>
              <w:right w:val="single" w:sz="4" w:space="0" w:color="auto"/>
            </w:tcBorders>
          </w:tcPr>
          <w:p w14:paraId="3C78ADBD" w14:textId="77777777" w:rsidR="00EA4426" w:rsidRPr="00D12E4D" w:rsidRDefault="00EA4426" w:rsidP="00923E5E">
            <w:pPr>
              <w:pStyle w:val="TAH"/>
              <w:ind w:left="284"/>
              <w:jc w:val="left"/>
              <w:rPr>
                <w:b w:val="0"/>
                <w:lang w:eastAsia="ja-JP"/>
              </w:rPr>
            </w:pPr>
            <w:r w:rsidRPr="00D12E4D">
              <w:rPr>
                <w:b w:val="0"/>
                <w:lang w:eastAsia="ja-JP"/>
              </w:rPr>
              <w:t>&gt;&gt;List of QoS flows in the PDU session</w:t>
            </w:r>
          </w:p>
        </w:tc>
        <w:tc>
          <w:tcPr>
            <w:tcW w:w="1440" w:type="dxa"/>
            <w:tcBorders>
              <w:top w:val="single" w:sz="4" w:space="0" w:color="auto"/>
              <w:left w:val="single" w:sz="4" w:space="0" w:color="auto"/>
              <w:bottom w:val="single" w:sz="4" w:space="0" w:color="auto"/>
              <w:right w:val="single" w:sz="4" w:space="0" w:color="auto"/>
            </w:tcBorders>
          </w:tcPr>
          <w:p w14:paraId="7CAE0F9C" w14:textId="77777777" w:rsidR="00EA4426" w:rsidRPr="00D12E4D" w:rsidRDefault="00EA4426" w:rsidP="00923E5E">
            <w:pPr>
              <w:pStyle w:val="TAH"/>
              <w:jc w:val="left"/>
              <w:rPr>
                <w:b w:val="0"/>
                <w:lang w:eastAsia="ja-JP"/>
              </w:rPr>
            </w:pPr>
            <w:r w:rsidRPr="00D12E4D">
              <w:rPr>
                <w:b w:val="0"/>
                <w:lang w:eastAsia="ja-JP"/>
              </w:rPr>
              <w:t>LIST</w:t>
            </w:r>
          </w:p>
        </w:tc>
        <w:tc>
          <w:tcPr>
            <w:tcW w:w="1170" w:type="dxa"/>
            <w:gridSpan w:val="2"/>
            <w:tcBorders>
              <w:top w:val="single" w:sz="4" w:space="0" w:color="auto"/>
              <w:left w:val="single" w:sz="4" w:space="0" w:color="auto"/>
              <w:bottom w:val="single" w:sz="4" w:space="0" w:color="auto"/>
              <w:right w:val="single" w:sz="4" w:space="0" w:color="auto"/>
            </w:tcBorders>
          </w:tcPr>
          <w:p w14:paraId="3C99DFB7" w14:textId="77777777" w:rsidR="00EA4426" w:rsidRPr="00D12E4D" w:rsidRDefault="00EA4426" w:rsidP="00923E5E">
            <w:pPr>
              <w:pStyle w:val="TAC"/>
              <w:rPr>
                <w:lang w:eastAsia="ja-JP"/>
              </w:rPr>
            </w:pPr>
          </w:p>
        </w:tc>
        <w:tc>
          <w:tcPr>
            <w:tcW w:w="1710" w:type="dxa"/>
            <w:tcBorders>
              <w:top w:val="single" w:sz="4" w:space="0" w:color="auto"/>
              <w:left w:val="single" w:sz="4" w:space="0" w:color="auto"/>
              <w:bottom w:val="single" w:sz="4" w:space="0" w:color="auto"/>
              <w:right w:val="single" w:sz="4" w:space="0" w:color="auto"/>
            </w:tcBorders>
          </w:tcPr>
          <w:p w14:paraId="762835AF"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7FA08257" w14:textId="77777777" w:rsidR="00EA4426" w:rsidRPr="00BA12CE" w:rsidRDefault="00EA4426" w:rsidP="00923E5E">
            <w:pPr>
              <w:pStyle w:val="TAL"/>
              <w:rPr>
                <w:lang w:eastAsia="ja-JP"/>
              </w:rPr>
            </w:pPr>
            <w:r w:rsidRPr="003D00CF">
              <w:rPr>
                <w:i/>
                <w:iCs/>
                <w:lang w:eastAsia="ja-JP"/>
              </w:rPr>
              <w:t xml:space="preserve">QoS Flows To Be Setup List </w:t>
            </w:r>
            <w:r w:rsidRPr="00D12E4D">
              <w:rPr>
                <w:lang w:eastAsia="ja-JP"/>
              </w:rPr>
              <w:t>IE in TS 38.423 [15] Section 9.2.1.1</w:t>
            </w:r>
          </w:p>
        </w:tc>
      </w:tr>
      <w:tr w:rsidR="00EA4426" w:rsidRPr="00D12E4D" w14:paraId="797D2D41"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04BAA528" w14:textId="77777777" w:rsidR="00EA4426" w:rsidRPr="00D12E4D" w:rsidRDefault="00EA4426" w:rsidP="00923E5E">
            <w:pPr>
              <w:pStyle w:val="TAH"/>
              <w:jc w:val="both"/>
              <w:rPr>
                <w:b w:val="0"/>
                <w:lang w:eastAsia="ja-JP"/>
              </w:rPr>
            </w:pPr>
            <w:r w:rsidRPr="00D12E4D">
              <w:rPr>
                <w:b w:val="0"/>
                <w:lang w:eastAsia="ja-JP"/>
              </w:rPr>
              <w:t>22</w:t>
            </w:r>
          </w:p>
        </w:tc>
        <w:tc>
          <w:tcPr>
            <w:tcW w:w="2070" w:type="dxa"/>
            <w:tcBorders>
              <w:top w:val="single" w:sz="4" w:space="0" w:color="auto"/>
              <w:left w:val="single" w:sz="4" w:space="0" w:color="auto"/>
              <w:bottom w:val="single" w:sz="4" w:space="0" w:color="auto"/>
              <w:right w:val="single" w:sz="4" w:space="0" w:color="auto"/>
            </w:tcBorders>
          </w:tcPr>
          <w:p w14:paraId="075E9DD7"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53D9FE52" w14:textId="77777777" w:rsidR="00EA4426" w:rsidRPr="00D12E4D" w:rsidRDefault="00EA4426" w:rsidP="00923E5E">
            <w:pPr>
              <w:pStyle w:val="TAH"/>
              <w:jc w:val="left"/>
              <w:rPr>
                <w:b w:val="0"/>
                <w:lang w:eastAsia="ja-JP"/>
              </w:rPr>
            </w:pPr>
            <w:r w:rsidRPr="00D12E4D">
              <w:rPr>
                <w:b w:val="0"/>
                <w:lang w:eastAsia="ja-JP"/>
              </w:rPr>
              <w:t>STRUCTURE</w:t>
            </w:r>
          </w:p>
        </w:tc>
        <w:tc>
          <w:tcPr>
            <w:tcW w:w="1170" w:type="dxa"/>
            <w:gridSpan w:val="2"/>
            <w:tcBorders>
              <w:top w:val="single" w:sz="4" w:space="0" w:color="auto"/>
              <w:left w:val="single" w:sz="4" w:space="0" w:color="auto"/>
              <w:bottom w:val="single" w:sz="4" w:space="0" w:color="auto"/>
              <w:right w:val="single" w:sz="4" w:space="0" w:color="auto"/>
            </w:tcBorders>
          </w:tcPr>
          <w:p w14:paraId="6CFE78FC" w14:textId="77777777" w:rsidR="00EA4426" w:rsidRPr="00D12E4D" w:rsidRDefault="00EA4426" w:rsidP="00923E5E">
            <w:pPr>
              <w:pStyle w:val="TAC"/>
              <w:rPr>
                <w:lang w:eastAsia="ja-JP"/>
              </w:rPr>
            </w:pPr>
          </w:p>
        </w:tc>
        <w:tc>
          <w:tcPr>
            <w:tcW w:w="1710" w:type="dxa"/>
            <w:tcBorders>
              <w:top w:val="single" w:sz="4" w:space="0" w:color="auto"/>
              <w:left w:val="single" w:sz="4" w:space="0" w:color="auto"/>
              <w:bottom w:val="single" w:sz="4" w:space="0" w:color="auto"/>
              <w:right w:val="single" w:sz="4" w:space="0" w:color="auto"/>
            </w:tcBorders>
          </w:tcPr>
          <w:p w14:paraId="79745CA5"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001324F3" w14:textId="77777777" w:rsidR="00EA4426" w:rsidRPr="00BA12CE" w:rsidRDefault="00EA4426" w:rsidP="00923E5E">
            <w:pPr>
              <w:pStyle w:val="TAL"/>
              <w:rPr>
                <w:i/>
                <w:iCs/>
                <w:lang w:eastAsia="ja-JP"/>
              </w:rPr>
            </w:pPr>
            <w:r w:rsidRPr="003D00CF">
              <w:rPr>
                <w:i/>
                <w:iCs/>
                <w:lang w:eastAsia="ja-JP"/>
              </w:rPr>
              <w:t xml:space="preserve">QoS Flow To Be Setup Item </w:t>
            </w:r>
            <w:r w:rsidRPr="00D12E4D">
              <w:rPr>
                <w:lang w:eastAsia="ja-JP"/>
              </w:rPr>
              <w:t>IE in TS 38.423 [15] Section 9.2.1.1</w:t>
            </w:r>
          </w:p>
        </w:tc>
      </w:tr>
      <w:tr w:rsidR="00EA4426" w:rsidRPr="00D12E4D" w14:paraId="2EE360B7"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523E128C" w14:textId="77777777" w:rsidR="00EA4426" w:rsidRPr="00D12E4D" w:rsidRDefault="00EA4426" w:rsidP="00923E5E">
            <w:pPr>
              <w:pStyle w:val="TAH"/>
              <w:jc w:val="both"/>
              <w:rPr>
                <w:b w:val="0"/>
                <w:lang w:eastAsia="ja-JP"/>
              </w:rPr>
            </w:pPr>
            <w:r w:rsidRPr="00D12E4D">
              <w:rPr>
                <w:b w:val="0"/>
                <w:lang w:eastAsia="ja-JP"/>
              </w:rPr>
              <w:t>23</w:t>
            </w:r>
          </w:p>
        </w:tc>
        <w:tc>
          <w:tcPr>
            <w:tcW w:w="2070" w:type="dxa"/>
            <w:tcBorders>
              <w:top w:val="single" w:sz="4" w:space="0" w:color="auto"/>
              <w:left w:val="single" w:sz="4" w:space="0" w:color="auto"/>
              <w:bottom w:val="single" w:sz="4" w:space="0" w:color="auto"/>
              <w:right w:val="single" w:sz="4" w:space="0" w:color="auto"/>
            </w:tcBorders>
          </w:tcPr>
          <w:p w14:paraId="325A56C2"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4EBF1868" w14:textId="77777777" w:rsidR="00EA4426" w:rsidRPr="00D12E4D" w:rsidRDefault="00EA4426" w:rsidP="00923E5E">
            <w:pPr>
              <w:pStyle w:val="TAH"/>
              <w:jc w:val="left"/>
              <w:rPr>
                <w:b w:val="0"/>
                <w:lang w:eastAsia="ja-JP"/>
              </w:rPr>
            </w:pPr>
            <w:r w:rsidRPr="00D12E4D">
              <w:rPr>
                <w:b w:val="0"/>
                <w:lang w:eastAsia="ja-JP"/>
              </w:rPr>
              <w:t>ELEMENT</w:t>
            </w:r>
          </w:p>
        </w:tc>
        <w:tc>
          <w:tcPr>
            <w:tcW w:w="1170" w:type="dxa"/>
            <w:gridSpan w:val="2"/>
            <w:tcBorders>
              <w:top w:val="single" w:sz="4" w:space="0" w:color="auto"/>
              <w:left w:val="single" w:sz="4" w:space="0" w:color="auto"/>
              <w:bottom w:val="single" w:sz="4" w:space="0" w:color="auto"/>
              <w:right w:val="single" w:sz="4" w:space="0" w:color="auto"/>
            </w:tcBorders>
          </w:tcPr>
          <w:p w14:paraId="14183602" w14:textId="77777777" w:rsidR="00EA4426" w:rsidRPr="00D12E4D" w:rsidRDefault="00EA4426" w:rsidP="00923E5E">
            <w:pPr>
              <w:pStyle w:val="TAC"/>
              <w:rPr>
                <w:lang w:eastAsia="ja-JP"/>
              </w:rPr>
            </w:pPr>
            <w:r w:rsidRPr="00D12E4D">
              <w:rPr>
                <w:lang w:eastAsia="ja-JP"/>
              </w:rPr>
              <w:t>TRUE</w:t>
            </w:r>
          </w:p>
        </w:tc>
        <w:tc>
          <w:tcPr>
            <w:tcW w:w="1710" w:type="dxa"/>
            <w:tcBorders>
              <w:top w:val="single" w:sz="4" w:space="0" w:color="auto"/>
              <w:left w:val="single" w:sz="4" w:space="0" w:color="auto"/>
              <w:bottom w:val="single" w:sz="4" w:space="0" w:color="auto"/>
              <w:right w:val="single" w:sz="4" w:space="0" w:color="auto"/>
            </w:tcBorders>
          </w:tcPr>
          <w:p w14:paraId="7FDCB799" w14:textId="77777777"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IE in TS 38.423 [15] Section 9.2.3.10</w:t>
            </w:r>
          </w:p>
        </w:tc>
        <w:tc>
          <w:tcPr>
            <w:tcW w:w="1982" w:type="dxa"/>
            <w:tcBorders>
              <w:top w:val="single" w:sz="4" w:space="0" w:color="auto"/>
              <w:left w:val="single" w:sz="4" w:space="0" w:color="auto"/>
              <w:bottom w:val="single" w:sz="4" w:space="0" w:color="auto"/>
              <w:right w:val="single" w:sz="4" w:space="0" w:color="auto"/>
            </w:tcBorders>
          </w:tcPr>
          <w:p w14:paraId="517C76B8" w14:textId="77777777" w:rsidR="00EA4426" w:rsidRPr="00D12E4D" w:rsidRDefault="00EA4426" w:rsidP="00923E5E">
            <w:pPr>
              <w:pStyle w:val="TAH"/>
              <w:jc w:val="left"/>
              <w:rPr>
                <w:b w:val="0"/>
                <w:lang w:eastAsia="ja-JP"/>
              </w:rPr>
            </w:pPr>
          </w:p>
        </w:tc>
      </w:tr>
      <w:tr w:rsidR="00EA4426" w:rsidRPr="00D12E4D" w14:paraId="6921E627"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4020739" w14:textId="77777777" w:rsidR="00EA4426" w:rsidRPr="00D12E4D" w:rsidRDefault="00EA4426" w:rsidP="00923E5E">
            <w:pPr>
              <w:pStyle w:val="TAH"/>
              <w:jc w:val="both"/>
              <w:rPr>
                <w:b w:val="0"/>
                <w:lang w:eastAsia="ja-JP"/>
              </w:rPr>
            </w:pPr>
            <w:r w:rsidRPr="00D12E4D">
              <w:rPr>
                <w:b w:val="0"/>
                <w:lang w:eastAsia="ja-JP"/>
              </w:rPr>
              <w:t>24</w:t>
            </w:r>
          </w:p>
        </w:tc>
        <w:tc>
          <w:tcPr>
            <w:tcW w:w="2070" w:type="dxa"/>
            <w:tcBorders>
              <w:top w:val="single" w:sz="4" w:space="0" w:color="auto"/>
              <w:left w:val="single" w:sz="4" w:space="0" w:color="auto"/>
              <w:bottom w:val="single" w:sz="4" w:space="0" w:color="auto"/>
              <w:right w:val="single" w:sz="4" w:space="0" w:color="auto"/>
            </w:tcBorders>
          </w:tcPr>
          <w:p w14:paraId="3CDBFF22" w14:textId="77777777" w:rsidR="00EA4426" w:rsidRPr="00D12E4D" w:rsidRDefault="00EA4426" w:rsidP="00923E5E">
            <w:pPr>
              <w:pStyle w:val="TAH"/>
              <w:jc w:val="left"/>
              <w:rPr>
                <w:b w:val="0"/>
                <w:lang w:eastAsia="ja-JP"/>
              </w:rPr>
            </w:pPr>
            <w:r w:rsidRPr="00D12E4D">
              <w:rPr>
                <w:b w:val="0"/>
                <w:lang w:eastAsia="ja-JP"/>
              </w:rPr>
              <w:t>List of DRBs for PSCell handover</w:t>
            </w:r>
          </w:p>
        </w:tc>
        <w:tc>
          <w:tcPr>
            <w:tcW w:w="1440" w:type="dxa"/>
            <w:tcBorders>
              <w:top w:val="single" w:sz="4" w:space="0" w:color="auto"/>
              <w:left w:val="single" w:sz="4" w:space="0" w:color="auto"/>
              <w:bottom w:val="single" w:sz="4" w:space="0" w:color="auto"/>
              <w:right w:val="single" w:sz="4" w:space="0" w:color="auto"/>
            </w:tcBorders>
          </w:tcPr>
          <w:p w14:paraId="5ED784A1"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0D08070F"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08037383"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077330C0" w14:textId="77777777" w:rsidR="00EA4426" w:rsidRPr="00A95B80" w:rsidRDefault="00EA4426" w:rsidP="00923E5E">
            <w:pPr>
              <w:pStyle w:val="TAL"/>
            </w:pPr>
            <w:r w:rsidRPr="00A95B80">
              <w:rPr>
                <w:i/>
                <w:iCs/>
              </w:rPr>
              <w:t xml:space="preserve">DRB to Be Setup List </w:t>
            </w:r>
            <w:r w:rsidRPr="00A95B80">
              <w:t>IE in TS 38.473 [19] Section 9.2.2.1</w:t>
            </w:r>
          </w:p>
        </w:tc>
      </w:tr>
      <w:tr w:rsidR="00EA4426" w:rsidRPr="00D12E4D" w14:paraId="522E8351"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4874D0B" w14:textId="77777777" w:rsidR="00EA4426" w:rsidRPr="00D12E4D" w:rsidRDefault="00EA4426" w:rsidP="00923E5E">
            <w:pPr>
              <w:pStyle w:val="TAH"/>
              <w:jc w:val="both"/>
              <w:rPr>
                <w:b w:val="0"/>
                <w:lang w:eastAsia="ja-JP"/>
              </w:rPr>
            </w:pPr>
            <w:r w:rsidRPr="00D12E4D">
              <w:rPr>
                <w:b w:val="0"/>
                <w:lang w:eastAsia="ja-JP"/>
              </w:rPr>
              <w:t>25</w:t>
            </w:r>
          </w:p>
        </w:tc>
        <w:tc>
          <w:tcPr>
            <w:tcW w:w="2070" w:type="dxa"/>
            <w:tcBorders>
              <w:top w:val="single" w:sz="4" w:space="0" w:color="auto"/>
              <w:left w:val="single" w:sz="4" w:space="0" w:color="auto"/>
              <w:bottom w:val="single" w:sz="4" w:space="0" w:color="auto"/>
              <w:right w:val="single" w:sz="4" w:space="0" w:color="auto"/>
            </w:tcBorders>
          </w:tcPr>
          <w:p w14:paraId="65A387E5" w14:textId="77777777" w:rsidR="00EA4426" w:rsidRPr="00D12E4D" w:rsidRDefault="00EA4426" w:rsidP="00923E5E">
            <w:pPr>
              <w:pStyle w:val="TAH"/>
              <w:jc w:val="left"/>
              <w:rPr>
                <w:b w:val="0"/>
                <w:lang w:eastAsia="ja-JP"/>
              </w:rPr>
            </w:pPr>
            <w:r w:rsidRPr="00D12E4D">
              <w:rPr>
                <w:b w:val="0"/>
                <w:lang w:eastAsia="ja-JP"/>
              </w:rPr>
              <w:t>&gt;DRB item for PSCell handover</w:t>
            </w:r>
          </w:p>
        </w:tc>
        <w:tc>
          <w:tcPr>
            <w:tcW w:w="1440" w:type="dxa"/>
            <w:tcBorders>
              <w:top w:val="single" w:sz="4" w:space="0" w:color="auto"/>
              <w:left w:val="single" w:sz="4" w:space="0" w:color="auto"/>
              <w:bottom w:val="single" w:sz="4" w:space="0" w:color="auto"/>
              <w:right w:val="single" w:sz="4" w:space="0" w:color="auto"/>
            </w:tcBorders>
          </w:tcPr>
          <w:p w14:paraId="4DA1416B"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3E578EEC"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4012C089"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2A712894" w14:textId="77777777" w:rsidR="00EA4426" w:rsidRPr="00A95B80" w:rsidRDefault="00EA4426" w:rsidP="00923E5E">
            <w:pPr>
              <w:pStyle w:val="TAL"/>
            </w:pPr>
            <w:r w:rsidRPr="00A95B80">
              <w:rPr>
                <w:i/>
                <w:iCs/>
              </w:rPr>
              <w:t>DRB to Be Setup Item</w:t>
            </w:r>
            <w:r w:rsidRPr="00A95B80">
              <w:t xml:space="preserve"> IE in TS 38.473 [19] Section 9.2.2.1</w:t>
            </w:r>
          </w:p>
        </w:tc>
      </w:tr>
      <w:tr w:rsidR="00EA4426" w:rsidRPr="00D12E4D" w14:paraId="008DC27A"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D709430" w14:textId="77777777" w:rsidR="00EA4426" w:rsidRPr="00D12E4D" w:rsidRDefault="00EA4426" w:rsidP="00923E5E">
            <w:pPr>
              <w:pStyle w:val="TAH"/>
              <w:jc w:val="both"/>
              <w:rPr>
                <w:b w:val="0"/>
                <w:lang w:eastAsia="ja-JP"/>
              </w:rPr>
            </w:pPr>
            <w:r w:rsidRPr="00D12E4D">
              <w:rPr>
                <w:b w:val="0"/>
                <w:lang w:eastAsia="ja-JP"/>
              </w:rPr>
              <w:t>26</w:t>
            </w:r>
          </w:p>
        </w:tc>
        <w:tc>
          <w:tcPr>
            <w:tcW w:w="2070" w:type="dxa"/>
            <w:tcBorders>
              <w:top w:val="single" w:sz="4" w:space="0" w:color="auto"/>
              <w:left w:val="single" w:sz="4" w:space="0" w:color="auto"/>
              <w:bottom w:val="single" w:sz="4" w:space="0" w:color="auto"/>
              <w:right w:val="single" w:sz="4" w:space="0" w:color="auto"/>
            </w:tcBorders>
          </w:tcPr>
          <w:p w14:paraId="42F1E681" w14:textId="77777777" w:rsidR="00EA4426" w:rsidRPr="00D12E4D" w:rsidRDefault="00EA4426" w:rsidP="00923E5E">
            <w:pPr>
              <w:pStyle w:val="TAH"/>
              <w:ind w:left="284"/>
              <w:jc w:val="left"/>
              <w:rPr>
                <w:b w:val="0"/>
                <w:lang w:eastAsia="ja-JP"/>
              </w:rPr>
            </w:pPr>
            <w:r w:rsidRPr="00D12E4D">
              <w:rPr>
                <w:b w:val="0"/>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5524C05F"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7DF4F0B9" w14:textId="77777777" w:rsidR="00EA4426" w:rsidRPr="00D12E4D" w:rsidRDefault="00EA4426" w:rsidP="00923E5E">
            <w:pPr>
              <w:pStyle w:val="TAC"/>
              <w:rPr>
                <w:lang w:eastAsia="ja-JP"/>
              </w:rPr>
            </w:pPr>
            <w:r w:rsidRPr="00D12E4D">
              <w:rPr>
                <w:lang w:eastAsia="ja-JP"/>
              </w:rPr>
              <w:t>TRUE</w:t>
            </w:r>
          </w:p>
        </w:tc>
        <w:tc>
          <w:tcPr>
            <w:tcW w:w="1718" w:type="dxa"/>
            <w:gridSpan w:val="2"/>
            <w:tcBorders>
              <w:top w:val="single" w:sz="4" w:space="0" w:color="auto"/>
              <w:left w:val="single" w:sz="4" w:space="0" w:color="auto"/>
              <w:bottom w:val="single" w:sz="4" w:space="0" w:color="auto"/>
              <w:right w:val="single" w:sz="4" w:space="0" w:color="auto"/>
            </w:tcBorders>
          </w:tcPr>
          <w:p w14:paraId="38C3DED8" w14:textId="77777777" w:rsidR="00EA4426" w:rsidRPr="00A95B80" w:rsidRDefault="00EA4426" w:rsidP="00923E5E">
            <w:pPr>
              <w:pStyle w:val="TAL"/>
            </w:pPr>
            <w:r w:rsidRPr="00A95B80">
              <w:rPr>
                <w:i/>
                <w:iCs/>
              </w:rPr>
              <w:t>DRB ID</w:t>
            </w:r>
            <w:r w:rsidRPr="00A95B80">
              <w:t xml:space="preserve"> IE in TS 38.473 [19] Section 9.3.1.8</w:t>
            </w:r>
          </w:p>
        </w:tc>
        <w:tc>
          <w:tcPr>
            <w:tcW w:w="1982" w:type="dxa"/>
            <w:tcBorders>
              <w:top w:val="single" w:sz="4" w:space="0" w:color="auto"/>
              <w:left w:val="single" w:sz="4" w:space="0" w:color="auto"/>
              <w:bottom w:val="single" w:sz="4" w:space="0" w:color="auto"/>
              <w:right w:val="single" w:sz="4" w:space="0" w:color="auto"/>
            </w:tcBorders>
          </w:tcPr>
          <w:p w14:paraId="4D48E533" w14:textId="77777777" w:rsidR="00EA4426" w:rsidRPr="00D12E4D" w:rsidRDefault="00EA4426" w:rsidP="00923E5E">
            <w:pPr>
              <w:pStyle w:val="TAH"/>
              <w:jc w:val="left"/>
              <w:rPr>
                <w:b w:val="0"/>
                <w:lang w:eastAsia="ja-JP"/>
              </w:rPr>
            </w:pPr>
          </w:p>
        </w:tc>
      </w:tr>
      <w:tr w:rsidR="00EA4426" w:rsidRPr="00D12E4D" w14:paraId="166B88F8"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96A79D7" w14:textId="77777777" w:rsidR="00EA4426" w:rsidRPr="00D12E4D" w:rsidRDefault="00EA4426" w:rsidP="00923E5E">
            <w:pPr>
              <w:pStyle w:val="TAH"/>
              <w:jc w:val="both"/>
              <w:rPr>
                <w:b w:val="0"/>
                <w:lang w:eastAsia="ja-JP"/>
              </w:rPr>
            </w:pPr>
            <w:r w:rsidRPr="00D12E4D">
              <w:rPr>
                <w:b w:val="0"/>
                <w:lang w:eastAsia="ja-JP"/>
              </w:rPr>
              <w:t>27</w:t>
            </w:r>
          </w:p>
        </w:tc>
        <w:tc>
          <w:tcPr>
            <w:tcW w:w="2070" w:type="dxa"/>
            <w:tcBorders>
              <w:top w:val="single" w:sz="4" w:space="0" w:color="auto"/>
              <w:left w:val="single" w:sz="4" w:space="0" w:color="auto"/>
              <w:bottom w:val="single" w:sz="4" w:space="0" w:color="auto"/>
              <w:right w:val="single" w:sz="4" w:space="0" w:color="auto"/>
            </w:tcBorders>
          </w:tcPr>
          <w:p w14:paraId="64D11DCC" w14:textId="77777777" w:rsidR="00EA4426" w:rsidRPr="00D12E4D" w:rsidRDefault="00EA4426" w:rsidP="00923E5E">
            <w:pPr>
              <w:pStyle w:val="TAH"/>
              <w:ind w:left="284"/>
              <w:jc w:val="left"/>
              <w:rPr>
                <w:b w:val="0"/>
                <w:lang w:eastAsia="ja-JP"/>
              </w:rPr>
            </w:pPr>
            <w:r w:rsidRPr="00D12E4D">
              <w:rPr>
                <w:b w:val="0"/>
                <w:lang w:eastAsia="ja-JP"/>
              </w:rPr>
              <w: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4571079B"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1C3D9FC0"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03264572"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6E42DED5" w14:textId="09188A65" w:rsidR="00EA4426" w:rsidRPr="00BA12CE" w:rsidRDefault="00EA4426" w:rsidP="00923E5E">
            <w:pPr>
              <w:pStyle w:val="TAL"/>
              <w:rPr>
                <w:lang w:eastAsia="ja-JP"/>
              </w:rPr>
            </w:pPr>
            <w:r w:rsidRPr="003D00CF">
              <w:rPr>
                <w:i/>
                <w:iCs/>
                <w:lang w:eastAsia="ja-JP"/>
              </w:rPr>
              <w:t xml:space="preserve">QoS Flows Information To Be Setup </w:t>
            </w:r>
            <w:r w:rsidRPr="00D12E4D">
              <w:rPr>
                <w:lang w:eastAsia="ja-JP"/>
              </w:rPr>
              <w:t xml:space="preserve">IE in TS </w:t>
            </w:r>
            <w:del w:id="604" w:author="Author">
              <w:r w:rsidRPr="00D12E4D" w:rsidDel="00EA4426">
                <w:rPr>
                  <w:lang w:eastAsia="ja-JP"/>
                </w:rPr>
                <w:delText>38.463</w:delText>
              </w:r>
            </w:del>
            <w:ins w:id="605" w:author="Author">
              <w:r>
                <w:rPr>
                  <w:lang w:eastAsia="ja-JP"/>
                </w:rPr>
                <w:t>37.483</w:t>
              </w:r>
            </w:ins>
            <w:r w:rsidRPr="00D12E4D">
              <w:rPr>
                <w:lang w:eastAsia="ja-JP"/>
              </w:rPr>
              <w:t xml:space="preserve"> [21] Section 9.3.3.2</w:t>
            </w:r>
          </w:p>
        </w:tc>
      </w:tr>
      <w:tr w:rsidR="00EA4426" w:rsidRPr="00D12E4D" w14:paraId="671C9B0B"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367258C1" w14:textId="77777777" w:rsidR="00EA4426" w:rsidRPr="00D12E4D" w:rsidRDefault="00EA4426" w:rsidP="00923E5E">
            <w:pPr>
              <w:pStyle w:val="TAH"/>
              <w:jc w:val="both"/>
              <w:rPr>
                <w:b w:val="0"/>
                <w:lang w:eastAsia="ja-JP"/>
              </w:rPr>
            </w:pPr>
            <w:r w:rsidRPr="00D12E4D">
              <w:rPr>
                <w:b w:val="0"/>
                <w:lang w:eastAsia="ja-JP"/>
              </w:rPr>
              <w:t>28</w:t>
            </w:r>
          </w:p>
        </w:tc>
        <w:tc>
          <w:tcPr>
            <w:tcW w:w="2070" w:type="dxa"/>
            <w:tcBorders>
              <w:top w:val="single" w:sz="4" w:space="0" w:color="auto"/>
              <w:left w:val="single" w:sz="4" w:space="0" w:color="auto"/>
              <w:bottom w:val="single" w:sz="4" w:space="0" w:color="auto"/>
              <w:right w:val="single" w:sz="4" w:space="0" w:color="auto"/>
            </w:tcBorders>
          </w:tcPr>
          <w:p w14:paraId="5BC3A29A"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7B41DA83"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2868DB5D" w14:textId="77777777" w:rsidR="00EA4426" w:rsidRPr="00D12E4D" w:rsidRDefault="00EA4426" w:rsidP="00923E5E">
            <w:pPr>
              <w:pStyle w:val="TAC"/>
              <w:rPr>
                <w:lang w:eastAsia="ja-JP"/>
              </w:rPr>
            </w:pPr>
          </w:p>
        </w:tc>
        <w:tc>
          <w:tcPr>
            <w:tcW w:w="1718" w:type="dxa"/>
            <w:gridSpan w:val="2"/>
            <w:tcBorders>
              <w:top w:val="single" w:sz="4" w:space="0" w:color="auto"/>
              <w:left w:val="single" w:sz="4" w:space="0" w:color="auto"/>
              <w:bottom w:val="single" w:sz="4" w:space="0" w:color="auto"/>
              <w:right w:val="single" w:sz="4" w:space="0" w:color="auto"/>
            </w:tcBorders>
          </w:tcPr>
          <w:p w14:paraId="59B4375B" w14:textId="77777777" w:rsidR="00EA4426" w:rsidRPr="00D12E4D" w:rsidRDefault="00EA4426" w:rsidP="00923E5E">
            <w:pPr>
              <w:pStyle w:val="TAH"/>
              <w:jc w:val="left"/>
              <w:rPr>
                <w:b w:val="0"/>
                <w:lang w:eastAsia="ja-JP"/>
              </w:rPr>
            </w:pPr>
          </w:p>
        </w:tc>
        <w:tc>
          <w:tcPr>
            <w:tcW w:w="1982" w:type="dxa"/>
            <w:tcBorders>
              <w:top w:val="single" w:sz="4" w:space="0" w:color="auto"/>
              <w:left w:val="single" w:sz="4" w:space="0" w:color="auto"/>
              <w:bottom w:val="single" w:sz="4" w:space="0" w:color="auto"/>
              <w:right w:val="single" w:sz="4" w:space="0" w:color="auto"/>
            </w:tcBorders>
          </w:tcPr>
          <w:p w14:paraId="71BC7D37" w14:textId="0D81FAA5" w:rsidR="00EA4426" w:rsidRPr="00BA12CE" w:rsidRDefault="00EA4426" w:rsidP="00923E5E">
            <w:pPr>
              <w:pStyle w:val="TAL"/>
              <w:rPr>
                <w:lang w:eastAsia="ja-JP"/>
              </w:rPr>
            </w:pPr>
            <w:r w:rsidRPr="003D00CF">
              <w:rPr>
                <w:i/>
                <w:iCs/>
                <w:lang w:eastAsia="ja-JP"/>
              </w:rPr>
              <w:t xml:space="preserve">QoS Flow Item </w:t>
            </w:r>
            <w:r w:rsidRPr="00D12E4D">
              <w:rPr>
                <w:lang w:eastAsia="ja-JP"/>
              </w:rPr>
              <w:t xml:space="preserve">IE in TS </w:t>
            </w:r>
            <w:del w:id="606" w:author="Author">
              <w:r w:rsidRPr="00D12E4D" w:rsidDel="00EA4426">
                <w:rPr>
                  <w:lang w:eastAsia="ja-JP"/>
                </w:rPr>
                <w:delText>38.463</w:delText>
              </w:r>
            </w:del>
            <w:ins w:id="607" w:author="Author">
              <w:r>
                <w:rPr>
                  <w:lang w:eastAsia="ja-JP"/>
                </w:rPr>
                <w:t>37.483</w:t>
              </w:r>
            </w:ins>
            <w:r w:rsidRPr="00D12E4D">
              <w:rPr>
                <w:lang w:eastAsia="ja-JP"/>
              </w:rPr>
              <w:t xml:space="preserve"> [21] Section 9.3.1.25</w:t>
            </w:r>
          </w:p>
        </w:tc>
      </w:tr>
      <w:tr w:rsidR="00EA4426" w:rsidRPr="00D12E4D" w14:paraId="408AB7E0"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F74DCC5" w14:textId="77777777" w:rsidR="00EA4426" w:rsidRPr="00D12E4D" w:rsidRDefault="00EA4426" w:rsidP="00923E5E">
            <w:pPr>
              <w:pStyle w:val="TAH"/>
              <w:jc w:val="both"/>
              <w:rPr>
                <w:b w:val="0"/>
                <w:lang w:eastAsia="ja-JP"/>
              </w:rPr>
            </w:pPr>
            <w:r w:rsidRPr="00D12E4D">
              <w:rPr>
                <w:b w:val="0"/>
                <w:lang w:eastAsia="ja-JP"/>
              </w:rPr>
              <w:t>29</w:t>
            </w:r>
          </w:p>
        </w:tc>
        <w:tc>
          <w:tcPr>
            <w:tcW w:w="2070" w:type="dxa"/>
            <w:tcBorders>
              <w:top w:val="single" w:sz="4" w:space="0" w:color="auto"/>
              <w:left w:val="single" w:sz="4" w:space="0" w:color="auto"/>
              <w:bottom w:val="single" w:sz="4" w:space="0" w:color="auto"/>
              <w:right w:val="single" w:sz="4" w:space="0" w:color="auto"/>
            </w:tcBorders>
          </w:tcPr>
          <w:p w14:paraId="5146615C"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1411E090"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0CE0BB7F" w14:textId="77777777" w:rsidR="00EA4426" w:rsidRPr="00D12E4D" w:rsidRDefault="00EA4426" w:rsidP="00923E5E">
            <w:pPr>
              <w:pStyle w:val="TAC"/>
              <w:rPr>
                <w:lang w:eastAsia="ja-JP"/>
              </w:rPr>
            </w:pPr>
            <w:r w:rsidRPr="00D12E4D">
              <w:rPr>
                <w:lang w:eastAsia="ja-JP"/>
              </w:rPr>
              <w:t>TRUE</w:t>
            </w:r>
          </w:p>
        </w:tc>
        <w:tc>
          <w:tcPr>
            <w:tcW w:w="1718" w:type="dxa"/>
            <w:gridSpan w:val="2"/>
            <w:tcBorders>
              <w:top w:val="single" w:sz="4" w:space="0" w:color="auto"/>
              <w:left w:val="single" w:sz="4" w:space="0" w:color="auto"/>
              <w:bottom w:val="single" w:sz="4" w:space="0" w:color="auto"/>
              <w:right w:val="single" w:sz="4" w:space="0" w:color="auto"/>
            </w:tcBorders>
          </w:tcPr>
          <w:p w14:paraId="2485C00B" w14:textId="4E793706" w:rsidR="00EA4426" w:rsidRPr="00A95B80" w:rsidRDefault="00EA4426" w:rsidP="00923E5E">
            <w:pPr>
              <w:pStyle w:val="TAL"/>
            </w:pPr>
            <w:r w:rsidRPr="00A95B80">
              <w:rPr>
                <w:i/>
                <w:iCs/>
              </w:rPr>
              <w:t xml:space="preserve">QoS Flow Identifier </w:t>
            </w:r>
            <w:r w:rsidRPr="00A95B80">
              <w:t xml:space="preserve">IE in TS </w:t>
            </w:r>
            <w:del w:id="608" w:author="Author">
              <w:r w:rsidRPr="00A95B80" w:rsidDel="00EA4426">
                <w:delText>38.463</w:delText>
              </w:r>
            </w:del>
            <w:ins w:id="609" w:author="Author">
              <w:r>
                <w:t>37.483</w:t>
              </w:r>
            </w:ins>
            <w:r w:rsidRPr="00A95B80">
              <w:t xml:space="preserve"> [21] Section 9.3.1.25</w:t>
            </w:r>
          </w:p>
        </w:tc>
        <w:tc>
          <w:tcPr>
            <w:tcW w:w="1982" w:type="dxa"/>
            <w:tcBorders>
              <w:top w:val="single" w:sz="4" w:space="0" w:color="auto"/>
              <w:left w:val="single" w:sz="4" w:space="0" w:color="auto"/>
              <w:bottom w:val="single" w:sz="4" w:space="0" w:color="auto"/>
              <w:right w:val="single" w:sz="4" w:space="0" w:color="auto"/>
            </w:tcBorders>
          </w:tcPr>
          <w:p w14:paraId="3A2535B8" w14:textId="77777777" w:rsidR="00EA4426" w:rsidRPr="00D12E4D" w:rsidRDefault="00EA4426" w:rsidP="00923E5E">
            <w:pPr>
              <w:pStyle w:val="TAH"/>
              <w:jc w:val="left"/>
              <w:rPr>
                <w:b w:val="0"/>
                <w:i/>
                <w:iCs/>
                <w:lang w:eastAsia="ja-JP"/>
              </w:rPr>
            </w:pPr>
          </w:p>
        </w:tc>
      </w:tr>
    </w:tbl>
    <w:p w14:paraId="24BCD2A9" w14:textId="77777777" w:rsidR="00EA4426" w:rsidRPr="00D12E4D" w:rsidRDefault="00EA4426" w:rsidP="00EA4426"/>
    <w:p w14:paraId="7AEA5F67" w14:textId="77777777" w:rsidR="00EA4426" w:rsidRPr="00D12E4D" w:rsidRDefault="00EA4426" w:rsidP="00EA4426">
      <w:pPr>
        <w:pStyle w:val="Heading4"/>
      </w:pPr>
      <w:r w:rsidRPr="00D12E4D">
        <w:t>8.4.6.4</w:t>
      </w:r>
      <w:r w:rsidRPr="00D12E4D">
        <w:tab/>
        <w:t>DC Secondary Node Change Control</w:t>
      </w:r>
    </w:p>
    <w:p w14:paraId="0C5AF399" w14:textId="77777777" w:rsidR="00EA4426" w:rsidRPr="00D12E4D" w:rsidRDefault="00EA4426" w:rsidP="00EA4426">
      <w:r w:rsidRPr="00D12E4D">
        <w:t>Upon receiving the RIC Control Request message, the E2 node shall invoke procedures such as Dual Connectivity Secondary Node Release (MN/SN-initiated) or SN Change (only SN-initiated), Bearer Context Modification, UE Context Modification, RRC Message Transfer, etc. and includes the IEs corresponding to one or more of parameters described below in the related interface messages.</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70"/>
        <w:gridCol w:w="1440"/>
        <w:gridCol w:w="1162"/>
        <w:gridCol w:w="8"/>
        <w:gridCol w:w="1688"/>
        <w:gridCol w:w="22"/>
        <w:gridCol w:w="1982"/>
      </w:tblGrid>
      <w:tr w:rsidR="00EA4426" w:rsidRPr="00D12E4D" w14:paraId="0490ED74"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83FEDC1" w14:textId="77777777" w:rsidR="00EA4426" w:rsidRPr="00D12E4D" w:rsidRDefault="00EA4426" w:rsidP="00923E5E">
            <w:pPr>
              <w:pStyle w:val="TAH"/>
              <w:rPr>
                <w:bCs/>
                <w:lang w:eastAsia="ja-JP"/>
              </w:rPr>
            </w:pPr>
            <w:r w:rsidRPr="00D12E4D">
              <w:rPr>
                <w:bCs/>
                <w:lang w:eastAsia="ja-JP"/>
              </w:rPr>
              <w:lastRenderedPageBreak/>
              <w:t>RAN Parameter ID</w:t>
            </w:r>
          </w:p>
        </w:tc>
        <w:tc>
          <w:tcPr>
            <w:tcW w:w="2070" w:type="dxa"/>
            <w:tcBorders>
              <w:top w:val="single" w:sz="4" w:space="0" w:color="auto"/>
              <w:left w:val="single" w:sz="4" w:space="0" w:color="auto"/>
              <w:bottom w:val="single" w:sz="4" w:space="0" w:color="auto"/>
              <w:right w:val="single" w:sz="4" w:space="0" w:color="auto"/>
            </w:tcBorders>
            <w:hideMark/>
          </w:tcPr>
          <w:p w14:paraId="6790CF4A" w14:textId="77777777" w:rsidR="00EA4426" w:rsidRPr="00D12E4D" w:rsidRDefault="00EA4426" w:rsidP="00923E5E">
            <w:pPr>
              <w:pStyle w:val="TAH"/>
              <w:rPr>
                <w:bCs/>
                <w:lang w:eastAsia="ja-JP"/>
              </w:rPr>
            </w:pPr>
            <w:r w:rsidRPr="00D12E4D">
              <w:rPr>
                <w:bCs/>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396D4358" w14:textId="77777777" w:rsidR="00EA4426" w:rsidRPr="00D12E4D" w:rsidRDefault="00EA4426" w:rsidP="00923E5E">
            <w:pPr>
              <w:pStyle w:val="TAH"/>
              <w:rPr>
                <w:bCs/>
                <w:lang w:eastAsia="ja-JP"/>
              </w:rPr>
            </w:pPr>
            <w:r w:rsidRPr="00D12E4D">
              <w:rPr>
                <w:bCs/>
                <w:lang w:eastAsia="ja-JP"/>
              </w:rPr>
              <w:t>RAN Parameter Value Type</w:t>
            </w:r>
          </w:p>
        </w:tc>
        <w:tc>
          <w:tcPr>
            <w:tcW w:w="1162" w:type="dxa"/>
            <w:tcBorders>
              <w:top w:val="single" w:sz="4" w:space="0" w:color="auto"/>
              <w:left w:val="single" w:sz="4" w:space="0" w:color="auto"/>
              <w:bottom w:val="single" w:sz="4" w:space="0" w:color="auto"/>
              <w:right w:val="single" w:sz="4" w:space="0" w:color="auto"/>
            </w:tcBorders>
          </w:tcPr>
          <w:p w14:paraId="2FBD4B4E" w14:textId="77777777" w:rsidR="00EA4426" w:rsidRPr="00D12E4D" w:rsidRDefault="00EA4426" w:rsidP="00923E5E">
            <w:pPr>
              <w:pStyle w:val="TAH"/>
              <w:rPr>
                <w:bCs/>
                <w:lang w:eastAsia="ja-JP"/>
              </w:rPr>
            </w:pPr>
            <w:r w:rsidRPr="00D12E4D">
              <w:rPr>
                <w:bCs/>
                <w:lang w:eastAsia="ja-JP"/>
              </w:rPr>
              <w:t>Key Flag</w:t>
            </w:r>
          </w:p>
        </w:tc>
        <w:tc>
          <w:tcPr>
            <w:tcW w:w="1696" w:type="dxa"/>
            <w:gridSpan w:val="2"/>
            <w:tcBorders>
              <w:top w:val="single" w:sz="4" w:space="0" w:color="auto"/>
              <w:left w:val="single" w:sz="4" w:space="0" w:color="auto"/>
              <w:bottom w:val="single" w:sz="4" w:space="0" w:color="auto"/>
              <w:right w:val="single" w:sz="4" w:space="0" w:color="auto"/>
            </w:tcBorders>
            <w:hideMark/>
          </w:tcPr>
          <w:p w14:paraId="0BFEBBFE" w14:textId="77777777" w:rsidR="00EA4426" w:rsidRPr="00D12E4D" w:rsidRDefault="00EA4426" w:rsidP="00923E5E">
            <w:pPr>
              <w:pStyle w:val="TAH"/>
              <w:rPr>
                <w:bCs/>
                <w:lang w:eastAsia="ja-JP"/>
              </w:rPr>
            </w:pPr>
            <w:r w:rsidRPr="00D12E4D">
              <w:rPr>
                <w:bCs/>
                <w:lang w:eastAsia="ja-JP"/>
              </w:rPr>
              <w:t>RAN Parameter Definition</w:t>
            </w:r>
          </w:p>
        </w:tc>
        <w:tc>
          <w:tcPr>
            <w:tcW w:w="2004" w:type="dxa"/>
            <w:gridSpan w:val="2"/>
            <w:tcBorders>
              <w:top w:val="single" w:sz="4" w:space="0" w:color="auto"/>
              <w:left w:val="single" w:sz="4" w:space="0" w:color="auto"/>
              <w:bottom w:val="single" w:sz="4" w:space="0" w:color="auto"/>
              <w:right w:val="single" w:sz="4" w:space="0" w:color="auto"/>
            </w:tcBorders>
          </w:tcPr>
          <w:p w14:paraId="467EABC8" w14:textId="77777777" w:rsidR="00EA4426" w:rsidRPr="00D12E4D" w:rsidRDefault="00EA4426" w:rsidP="00923E5E">
            <w:pPr>
              <w:pStyle w:val="TAH"/>
              <w:rPr>
                <w:bCs/>
                <w:lang w:eastAsia="ja-JP"/>
              </w:rPr>
            </w:pPr>
            <w:r w:rsidRPr="00D12E4D">
              <w:rPr>
                <w:bCs/>
                <w:lang w:eastAsia="ja-JP"/>
              </w:rPr>
              <w:t>Semantics Description</w:t>
            </w:r>
          </w:p>
        </w:tc>
      </w:tr>
      <w:tr w:rsidR="00EA4426" w:rsidRPr="00D12E4D" w14:paraId="23D21DDE"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6F22DCB" w14:textId="77777777" w:rsidR="00EA4426" w:rsidRPr="00D12E4D" w:rsidRDefault="00EA4426" w:rsidP="00923E5E">
            <w:pPr>
              <w:pStyle w:val="TAH"/>
              <w:jc w:val="both"/>
              <w:rPr>
                <w:b w:val="0"/>
                <w:lang w:eastAsia="ja-JP"/>
              </w:rPr>
            </w:pPr>
            <w:r w:rsidRPr="00D12E4D">
              <w:rPr>
                <w:b w:val="0"/>
                <w:lang w:eastAsia="ja-JP"/>
              </w:rPr>
              <w:t>1</w:t>
            </w:r>
          </w:p>
        </w:tc>
        <w:tc>
          <w:tcPr>
            <w:tcW w:w="2070" w:type="dxa"/>
            <w:tcBorders>
              <w:top w:val="single" w:sz="4" w:space="0" w:color="auto"/>
              <w:left w:val="single" w:sz="4" w:space="0" w:color="auto"/>
              <w:bottom w:val="single" w:sz="4" w:space="0" w:color="auto"/>
              <w:right w:val="single" w:sz="4" w:space="0" w:color="auto"/>
            </w:tcBorders>
          </w:tcPr>
          <w:p w14:paraId="53D3967E" w14:textId="77777777" w:rsidR="00EA4426" w:rsidRPr="00D12E4D" w:rsidRDefault="00EA4426" w:rsidP="00923E5E">
            <w:pPr>
              <w:pStyle w:val="TAH"/>
              <w:jc w:val="left"/>
              <w:rPr>
                <w:b w:val="0"/>
                <w:lang w:eastAsia="ja-JP"/>
              </w:rPr>
            </w:pPr>
            <w:r w:rsidRPr="00D12E4D">
              <w:rPr>
                <w:b w:val="0"/>
                <w:lang w:eastAsia="ja-JP"/>
              </w:rPr>
              <w:t>Target PSCell ID</w:t>
            </w:r>
          </w:p>
        </w:tc>
        <w:tc>
          <w:tcPr>
            <w:tcW w:w="1440" w:type="dxa"/>
            <w:tcBorders>
              <w:top w:val="single" w:sz="4" w:space="0" w:color="auto"/>
              <w:left w:val="single" w:sz="4" w:space="0" w:color="auto"/>
              <w:bottom w:val="single" w:sz="4" w:space="0" w:color="auto"/>
              <w:right w:val="single" w:sz="4" w:space="0" w:color="auto"/>
            </w:tcBorders>
          </w:tcPr>
          <w:p w14:paraId="77414021"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1D462275"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26A4AEB5"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16CF252E" w14:textId="77777777" w:rsidR="00EA4426" w:rsidRPr="00BA12CE" w:rsidRDefault="00EA4426" w:rsidP="00923E5E">
            <w:pPr>
              <w:pStyle w:val="TAL"/>
              <w:rPr>
                <w:lang w:eastAsia="ja-JP"/>
              </w:rPr>
            </w:pPr>
            <w:r w:rsidRPr="003D00CF">
              <w:rPr>
                <w:i/>
                <w:iCs/>
                <w:lang w:eastAsia="ja-JP"/>
              </w:rPr>
              <w:t xml:space="preserve">Target Cell Global ID </w:t>
            </w:r>
            <w:r w:rsidRPr="00D12E4D">
              <w:rPr>
                <w:lang w:eastAsia="ja-JP"/>
              </w:rPr>
              <w:t>IE in TS 38.423 [15] Section 9.2.3.25</w:t>
            </w:r>
          </w:p>
        </w:tc>
      </w:tr>
      <w:tr w:rsidR="00EA4426" w:rsidRPr="00D12E4D" w14:paraId="519EF955"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ED0A46A" w14:textId="77777777" w:rsidR="00EA4426" w:rsidRPr="00D12E4D" w:rsidRDefault="00EA4426" w:rsidP="00923E5E">
            <w:pPr>
              <w:pStyle w:val="TAH"/>
              <w:jc w:val="both"/>
              <w:rPr>
                <w:b w:val="0"/>
                <w:lang w:eastAsia="ja-JP"/>
              </w:rPr>
            </w:pPr>
            <w:r w:rsidRPr="00D12E4D">
              <w:rPr>
                <w:b w:val="0"/>
                <w:lang w:eastAsia="ja-JP"/>
              </w:rPr>
              <w:t>2</w:t>
            </w:r>
          </w:p>
        </w:tc>
        <w:tc>
          <w:tcPr>
            <w:tcW w:w="2070" w:type="dxa"/>
            <w:tcBorders>
              <w:top w:val="single" w:sz="4" w:space="0" w:color="auto"/>
              <w:left w:val="single" w:sz="4" w:space="0" w:color="auto"/>
              <w:bottom w:val="single" w:sz="4" w:space="0" w:color="auto"/>
              <w:right w:val="single" w:sz="4" w:space="0" w:color="auto"/>
            </w:tcBorders>
          </w:tcPr>
          <w:p w14:paraId="35405D63" w14:textId="77777777" w:rsidR="00EA4426" w:rsidRPr="00BA12CE" w:rsidRDefault="00EA4426" w:rsidP="00923E5E">
            <w:pPr>
              <w:pStyle w:val="TAL"/>
              <w:rPr>
                <w:lang w:eastAsia="ja-JP"/>
              </w:rPr>
            </w:pPr>
            <w:r w:rsidRPr="003D00CF">
              <w:rPr>
                <w:lang w:eastAsia="ja-JP"/>
              </w:rPr>
              <w:t>&gt;CHOICE Target Cell</w:t>
            </w:r>
          </w:p>
        </w:tc>
        <w:tc>
          <w:tcPr>
            <w:tcW w:w="1440" w:type="dxa"/>
            <w:tcBorders>
              <w:top w:val="single" w:sz="4" w:space="0" w:color="auto"/>
              <w:left w:val="single" w:sz="4" w:space="0" w:color="auto"/>
              <w:bottom w:val="single" w:sz="4" w:space="0" w:color="auto"/>
              <w:right w:val="single" w:sz="4" w:space="0" w:color="auto"/>
            </w:tcBorders>
          </w:tcPr>
          <w:p w14:paraId="014B6181"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43E850BA"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26DD89F"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0B1C2408" w14:textId="77777777" w:rsidR="00EA4426" w:rsidRPr="00A95B80" w:rsidRDefault="00EA4426" w:rsidP="00923E5E">
            <w:pPr>
              <w:pStyle w:val="TAL"/>
            </w:pPr>
            <w:r w:rsidRPr="00A95B80">
              <w:rPr>
                <w:i/>
                <w:iCs/>
              </w:rPr>
              <w:t>Target Cell</w:t>
            </w:r>
            <w:r w:rsidRPr="00A95B80">
              <w:t xml:space="preserve"> IE in TS 38.423 [15] Section 9.2.3.25</w:t>
            </w:r>
          </w:p>
        </w:tc>
      </w:tr>
      <w:tr w:rsidR="00EA4426" w:rsidRPr="00D12E4D" w14:paraId="69FC20E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AD01515" w14:textId="77777777" w:rsidR="00EA4426" w:rsidRPr="00D12E4D" w:rsidRDefault="00EA4426" w:rsidP="00923E5E">
            <w:pPr>
              <w:pStyle w:val="TAH"/>
              <w:jc w:val="both"/>
              <w:rPr>
                <w:b w:val="0"/>
                <w:lang w:eastAsia="ja-JP"/>
              </w:rPr>
            </w:pPr>
            <w:r w:rsidRPr="00D12E4D">
              <w:rPr>
                <w:b w:val="0"/>
                <w:lang w:eastAsia="ja-JP"/>
              </w:rPr>
              <w:t>3</w:t>
            </w:r>
          </w:p>
        </w:tc>
        <w:tc>
          <w:tcPr>
            <w:tcW w:w="2070" w:type="dxa"/>
            <w:tcBorders>
              <w:top w:val="single" w:sz="4" w:space="0" w:color="auto"/>
              <w:left w:val="single" w:sz="4" w:space="0" w:color="auto"/>
              <w:bottom w:val="single" w:sz="4" w:space="0" w:color="auto"/>
              <w:right w:val="single" w:sz="4" w:space="0" w:color="auto"/>
            </w:tcBorders>
          </w:tcPr>
          <w:p w14:paraId="7BC5B359" w14:textId="77777777" w:rsidR="00EA4426" w:rsidRPr="00D12E4D" w:rsidRDefault="00EA4426" w:rsidP="00923E5E">
            <w:pPr>
              <w:pStyle w:val="TAH"/>
              <w:ind w:left="284"/>
              <w:jc w:val="left"/>
              <w:rPr>
                <w:b w:val="0"/>
                <w:lang w:eastAsia="ja-JP"/>
              </w:rPr>
            </w:pPr>
            <w:r w:rsidRPr="00D12E4D">
              <w:rPr>
                <w:b w:val="0"/>
                <w:lang w:eastAsia="ja-JP"/>
              </w:rPr>
              <w:t>&gt;&gt;NR Cell</w:t>
            </w:r>
          </w:p>
        </w:tc>
        <w:tc>
          <w:tcPr>
            <w:tcW w:w="1440" w:type="dxa"/>
            <w:tcBorders>
              <w:top w:val="single" w:sz="4" w:space="0" w:color="auto"/>
              <w:left w:val="single" w:sz="4" w:space="0" w:color="auto"/>
              <w:bottom w:val="single" w:sz="4" w:space="0" w:color="auto"/>
              <w:right w:val="single" w:sz="4" w:space="0" w:color="auto"/>
            </w:tcBorders>
          </w:tcPr>
          <w:p w14:paraId="6A7E4CAC"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A505FB1"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873D0C8"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1E1D6D70" w14:textId="77777777" w:rsidR="00EA4426" w:rsidRPr="00A95B80" w:rsidRDefault="00EA4426" w:rsidP="00923E5E">
            <w:pPr>
              <w:pStyle w:val="TAL"/>
            </w:pPr>
            <w:r w:rsidRPr="00A95B80">
              <w:rPr>
                <w:i/>
                <w:iCs/>
              </w:rPr>
              <w:t>NR</w:t>
            </w:r>
            <w:r w:rsidRPr="00A95B80">
              <w:t xml:space="preserve"> IE in TS 38.423 [15] Section 9.2.3.25</w:t>
            </w:r>
          </w:p>
        </w:tc>
      </w:tr>
      <w:tr w:rsidR="00EA4426" w:rsidRPr="00D12E4D" w14:paraId="2DC2ECC8"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88809A1" w14:textId="77777777" w:rsidR="00EA4426" w:rsidRPr="00D12E4D" w:rsidRDefault="00EA4426" w:rsidP="00923E5E">
            <w:pPr>
              <w:pStyle w:val="TAH"/>
              <w:jc w:val="both"/>
              <w:rPr>
                <w:b w:val="0"/>
                <w:lang w:eastAsia="ja-JP"/>
              </w:rPr>
            </w:pPr>
            <w:r w:rsidRPr="00D12E4D">
              <w:rPr>
                <w:b w:val="0"/>
                <w:lang w:eastAsia="ja-JP"/>
              </w:rPr>
              <w:t>4</w:t>
            </w:r>
          </w:p>
        </w:tc>
        <w:tc>
          <w:tcPr>
            <w:tcW w:w="2070" w:type="dxa"/>
            <w:tcBorders>
              <w:top w:val="single" w:sz="4" w:space="0" w:color="auto"/>
              <w:left w:val="single" w:sz="4" w:space="0" w:color="auto"/>
              <w:bottom w:val="single" w:sz="4" w:space="0" w:color="auto"/>
              <w:right w:val="single" w:sz="4" w:space="0" w:color="auto"/>
            </w:tcBorders>
          </w:tcPr>
          <w:p w14:paraId="65E61DAF" w14:textId="77777777" w:rsidR="00EA4426" w:rsidRPr="00D12E4D" w:rsidRDefault="00EA4426" w:rsidP="00923E5E">
            <w:pPr>
              <w:pStyle w:val="TAH"/>
              <w:ind w:left="568"/>
              <w:jc w:val="left"/>
              <w:rPr>
                <w:b w:val="0"/>
                <w:lang w:eastAsia="ja-JP"/>
              </w:rPr>
            </w:pPr>
            <w:r w:rsidRPr="00D12E4D">
              <w:rPr>
                <w:b w:val="0"/>
                <w:lang w:eastAsia="ja-JP"/>
              </w:rPr>
              <w:t>&gt;&gt;&gt;NR CGI</w:t>
            </w:r>
          </w:p>
        </w:tc>
        <w:tc>
          <w:tcPr>
            <w:tcW w:w="1440" w:type="dxa"/>
            <w:tcBorders>
              <w:top w:val="single" w:sz="4" w:space="0" w:color="auto"/>
              <w:left w:val="single" w:sz="4" w:space="0" w:color="auto"/>
              <w:bottom w:val="single" w:sz="4" w:space="0" w:color="auto"/>
              <w:right w:val="single" w:sz="4" w:space="0" w:color="auto"/>
            </w:tcBorders>
          </w:tcPr>
          <w:p w14:paraId="480DA541"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4E8990EB"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0E896D34" w14:textId="77777777" w:rsidR="00EA4426" w:rsidRPr="00BA12CE" w:rsidRDefault="00EA4426" w:rsidP="00923E5E">
            <w:pPr>
              <w:pStyle w:val="TAL"/>
              <w:rPr>
                <w:lang w:eastAsia="ja-JP"/>
              </w:rPr>
            </w:pPr>
            <w:r w:rsidRPr="003D00CF">
              <w:rPr>
                <w:i/>
                <w:iCs/>
                <w:lang w:eastAsia="ja-JP"/>
              </w:rPr>
              <w:t xml:space="preserve">NR CGI </w:t>
            </w:r>
            <w:r w:rsidRPr="00D12E4D">
              <w:rPr>
                <w:lang w:eastAsia="ja-JP"/>
              </w:rPr>
              <w:t>IE in TS 38.423 [15] Section 9.2.2.7</w:t>
            </w:r>
          </w:p>
        </w:tc>
        <w:tc>
          <w:tcPr>
            <w:tcW w:w="2004" w:type="dxa"/>
            <w:gridSpan w:val="2"/>
            <w:tcBorders>
              <w:top w:val="single" w:sz="4" w:space="0" w:color="auto"/>
              <w:left w:val="single" w:sz="4" w:space="0" w:color="auto"/>
              <w:bottom w:val="single" w:sz="4" w:space="0" w:color="auto"/>
              <w:right w:val="single" w:sz="4" w:space="0" w:color="auto"/>
            </w:tcBorders>
          </w:tcPr>
          <w:p w14:paraId="492F1199" w14:textId="77777777" w:rsidR="00EA4426" w:rsidRPr="00D12E4D" w:rsidRDefault="00EA4426" w:rsidP="00923E5E">
            <w:pPr>
              <w:pStyle w:val="TAH"/>
              <w:jc w:val="left"/>
              <w:rPr>
                <w:b w:val="0"/>
                <w:lang w:eastAsia="ja-JP"/>
              </w:rPr>
            </w:pPr>
          </w:p>
        </w:tc>
      </w:tr>
      <w:tr w:rsidR="00EA4426" w:rsidRPr="00D12E4D" w14:paraId="5E1CA81B"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2A027219" w14:textId="77777777" w:rsidR="00EA4426" w:rsidRPr="00D12E4D" w:rsidRDefault="00EA4426" w:rsidP="00923E5E">
            <w:pPr>
              <w:pStyle w:val="TAH"/>
              <w:jc w:val="both"/>
              <w:rPr>
                <w:b w:val="0"/>
                <w:lang w:eastAsia="ja-JP"/>
              </w:rPr>
            </w:pPr>
            <w:r w:rsidRPr="00D12E4D">
              <w:rPr>
                <w:b w:val="0"/>
                <w:lang w:eastAsia="ja-JP"/>
              </w:rPr>
              <w:t>5</w:t>
            </w:r>
          </w:p>
        </w:tc>
        <w:tc>
          <w:tcPr>
            <w:tcW w:w="2070" w:type="dxa"/>
            <w:tcBorders>
              <w:top w:val="single" w:sz="4" w:space="0" w:color="auto"/>
              <w:left w:val="single" w:sz="4" w:space="0" w:color="auto"/>
              <w:bottom w:val="single" w:sz="4" w:space="0" w:color="auto"/>
              <w:right w:val="single" w:sz="4" w:space="0" w:color="auto"/>
            </w:tcBorders>
          </w:tcPr>
          <w:p w14:paraId="3AE000D3" w14:textId="77777777" w:rsidR="00EA4426" w:rsidRPr="00D12E4D" w:rsidRDefault="00EA4426" w:rsidP="00923E5E">
            <w:pPr>
              <w:pStyle w:val="TAH"/>
              <w:ind w:left="284"/>
              <w:jc w:val="left"/>
              <w:rPr>
                <w:b w:val="0"/>
                <w:lang w:eastAsia="ja-JP"/>
              </w:rPr>
            </w:pPr>
            <w:r w:rsidRPr="00D12E4D">
              <w:rPr>
                <w:b w:val="0"/>
                <w:lang w:eastAsia="ja-JP"/>
              </w:rPr>
              <w:t>&gt;&gt;E-UTRA Cell</w:t>
            </w:r>
          </w:p>
        </w:tc>
        <w:tc>
          <w:tcPr>
            <w:tcW w:w="1440" w:type="dxa"/>
            <w:tcBorders>
              <w:top w:val="single" w:sz="4" w:space="0" w:color="auto"/>
              <w:left w:val="single" w:sz="4" w:space="0" w:color="auto"/>
              <w:bottom w:val="single" w:sz="4" w:space="0" w:color="auto"/>
              <w:right w:val="single" w:sz="4" w:space="0" w:color="auto"/>
            </w:tcBorders>
          </w:tcPr>
          <w:p w14:paraId="3E8C6D07"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2C3F7F3C"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1B00E489"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0C4C170B" w14:textId="77777777" w:rsidR="00EA4426" w:rsidRPr="00BA12CE" w:rsidRDefault="00EA4426" w:rsidP="00923E5E">
            <w:pPr>
              <w:pStyle w:val="TAL"/>
              <w:rPr>
                <w:lang w:eastAsia="ja-JP"/>
              </w:rPr>
            </w:pPr>
            <w:r w:rsidRPr="003D00CF">
              <w:rPr>
                <w:i/>
                <w:iCs/>
                <w:lang w:eastAsia="ja-JP"/>
              </w:rPr>
              <w:t xml:space="preserve">E-UTRA </w:t>
            </w:r>
            <w:r w:rsidRPr="00D12E4D">
              <w:rPr>
                <w:lang w:eastAsia="ja-JP"/>
              </w:rPr>
              <w:t>IE in TS 38.423 [15] Section 9.2.3.25</w:t>
            </w:r>
          </w:p>
        </w:tc>
      </w:tr>
      <w:tr w:rsidR="00EA4426" w:rsidRPr="00D12E4D" w14:paraId="2A61DE05"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C6A0CF9" w14:textId="77777777" w:rsidR="00EA4426" w:rsidRPr="00D12E4D" w:rsidRDefault="00EA4426" w:rsidP="00923E5E">
            <w:pPr>
              <w:pStyle w:val="TAH"/>
              <w:jc w:val="both"/>
              <w:rPr>
                <w:b w:val="0"/>
                <w:lang w:eastAsia="ja-JP"/>
              </w:rPr>
            </w:pPr>
            <w:r w:rsidRPr="00D12E4D">
              <w:rPr>
                <w:b w:val="0"/>
                <w:lang w:eastAsia="ja-JP"/>
              </w:rPr>
              <w:t>6</w:t>
            </w:r>
          </w:p>
        </w:tc>
        <w:tc>
          <w:tcPr>
            <w:tcW w:w="2070" w:type="dxa"/>
            <w:tcBorders>
              <w:top w:val="single" w:sz="4" w:space="0" w:color="auto"/>
              <w:left w:val="single" w:sz="4" w:space="0" w:color="auto"/>
              <w:bottom w:val="single" w:sz="4" w:space="0" w:color="auto"/>
              <w:right w:val="single" w:sz="4" w:space="0" w:color="auto"/>
            </w:tcBorders>
          </w:tcPr>
          <w:p w14:paraId="5B8054EB" w14:textId="77777777" w:rsidR="00EA4426" w:rsidRPr="00D12E4D" w:rsidRDefault="00EA4426" w:rsidP="00923E5E">
            <w:pPr>
              <w:pStyle w:val="TAH"/>
              <w:ind w:left="568"/>
              <w:jc w:val="left"/>
              <w:rPr>
                <w:b w:val="0"/>
                <w:lang w:eastAsia="ja-JP"/>
              </w:rPr>
            </w:pPr>
            <w:r w:rsidRPr="00D12E4D">
              <w:rPr>
                <w:b w:val="0"/>
                <w:lang w:eastAsia="ja-JP"/>
              </w:rPr>
              <w:t>&gt;&gt;&gt;E-UTRA CGI</w:t>
            </w:r>
          </w:p>
        </w:tc>
        <w:tc>
          <w:tcPr>
            <w:tcW w:w="1440" w:type="dxa"/>
            <w:tcBorders>
              <w:top w:val="single" w:sz="4" w:space="0" w:color="auto"/>
              <w:left w:val="single" w:sz="4" w:space="0" w:color="auto"/>
              <w:bottom w:val="single" w:sz="4" w:space="0" w:color="auto"/>
              <w:right w:val="single" w:sz="4" w:space="0" w:color="auto"/>
            </w:tcBorders>
          </w:tcPr>
          <w:p w14:paraId="65469881"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60558499"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4BCCC576" w14:textId="77777777" w:rsidR="00EA4426" w:rsidRPr="00A95B80" w:rsidRDefault="00EA4426" w:rsidP="00923E5E">
            <w:pPr>
              <w:pStyle w:val="TAL"/>
            </w:pPr>
            <w:r w:rsidRPr="00A95B80">
              <w:rPr>
                <w:i/>
                <w:iCs/>
              </w:rPr>
              <w:t>E-UTRA CGI</w:t>
            </w:r>
            <w:r w:rsidRPr="00A95B80">
              <w:t xml:space="preserve"> IE in TS 38.423 [15] Section 9.2.2.8</w:t>
            </w:r>
          </w:p>
        </w:tc>
        <w:tc>
          <w:tcPr>
            <w:tcW w:w="2004" w:type="dxa"/>
            <w:gridSpan w:val="2"/>
            <w:tcBorders>
              <w:top w:val="single" w:sz="4" w:space="0" w:color="auto"/>
              <w:left w:val="single" w:sz="4" w:space="0" w:color="auto"/>
              <w:bottom w:val="single" w:sz="4" w:space="0" w:color="auto"/>
              <w:right w:val="single" w:sz="4" w:space="0" w:color="auto"/>
            </w:tcBorders>
          </w:tcPr>
          <w:p w14:paraId="09C01E95" w14:textId="77777777" w:rsidR="00EA4426" w:rsidRPr="00D12E4D" w:rsidRDefault="00EA4426" w:rsidP="00923E5E">
            <w:pPr>
              <w:pStyle w:val="TAH"/>
              <w:jc w:val="left"/>
              <w:rPr>
                <w:b w:val="0"/>
                <w:lang w:eastAsia="ja-JP"/>
              </w:rPr>
            </w:pPr>
          </w:p>
        </w:tc>
      </w:tr>
      <w:tr w:rsidR="00EA4426" w:rsidRPr="00D12E4D" w14:paraId="300F001E"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78F3FE2" w14:textId="77777777" w:rsidR="00EA4426" w:rsidRPr="00D12E4D" w:rsidRDefault="00EA4426" w:rsidP="00923E5E">
            <w:pPr>
              <w:pStyle w:val="TAH"/>
              <w:jc w:val="both"/>
              <w:rPr>
                <w:b w:val="0"/>
                <w:lang w:eastAsia="ja-JP"/>
              </w:rPr>
            </w:pPr>
            <w:r w:rsidRPr="00D12E4D">
              <w:rPr>
                <w:b w:val="0"/>
                <w:lang w:eastAsia="ja-JP"/>
              </w:rPr>
              <w:t>7</w:t>
            </w:r>
          </w:p>
        </w:tc>
        <w:tc>
          <w:tcPr>
            <w:tcW w:w="2070" w:type="dxa"/>
            <w:tcBorders>
              <w:top w:val="single" w:sz="4" w:space="0" w:color="auto"/>
              <w:left w:val="single" w:sz="4" w:space="0" w:color="auto"/>
              <w:bottom w:val="single" w:sz="4" w:space="0" w:color="auto"/>
              <w:right w:val="single" w:sz="4" w:space="0" w:color="auto"/>
            </w:tcBorders>
          </w:tcPr>
          <w:p w14:paraId="1D928151" w14:textId="77777777" w:rsidR="00EA4426" w:rsidRPr="00D12E4D" w:rsidRDefault="00EA4426" w:rsidP="00923E5E">
            <w:pPr>
              <w:pStyle w:val="TAH"/>
              <w:jc w:val="left"/>
              <w:rPr>
                <w:b w:val="0"/>
                <w:lang w:eastAsia="ja-JP"/>
              </w:rPr>
            </w:pPr>
            <w:r w:rsidRPr="00D12E4D">
              <w:rPr>
                <w:b w:val="0"/>
                <w:lang w:eastAsia="ja-JP"/>
              </w:rPr>
              <w:t>Target Secondary Node ID</w:t>
            </w:r>
          </w:p>
        </w:tc>
        <w:tc>
          <w:tcPr>
            <w:tcW w:w="1440" w:type="dxa"/>
            <w:tcBorders>
              <w:top w:val="single" w:sz="4" w:space="0" w:color="auto"/>
              <w:left w:val="single" w:sz="4" w:space="0" w:color="auto"/>
              <w:bottom w:val="single" w:sz="4" w:space="0" w:color="auto"/>
              <w:right w:val="single" w:sz="4" w:space="0" w:color="auto"/>
            </w:tcBorders>
          </w:tcPr>
          <w:p w14:paraId="1877CD74"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4711AA7D"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0BC664F7"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551C0C41" w14:textId="77777777" w:rsidR="00EA4426" w:rsidRPr="00BA12CE" w:rsidRDefault="00EA4426" w:rsidP="00923E5E">
            <w:pPr>
              <w:pStyle w:val="TAL"/>
              <w:rPr>
                <w:lang w:eastAsia="ja-JP"/>
              </w:rPr>
            </w:pPr>
            <w:r w:rsidRPr="003D00CF">
              <w:rPr>
                <w:i/>
                <w:iCs/>
                <w:lang w:eastAsia="ja-JP"/>
              </w:rPr>
              <w:t xml:space="preserve">Target S-NG-RAN node ID </w:t>
            </w:r>
            <w:r w:rsidRPr="00D12E4D">
              <w:rPr>
                <w:lang w:eastAsia="ja-JP"/>
              </w:rPr>
              <w:t>IE in TS 38.423 [15] Section 9.1.2.11</w:t>
            </w:r>
          </w:p>
        </w:tc>
      </w:tr>
      <w:tr w:rsidR="00EA4426" w:rsidRPr="00D12E4D" w14:paraId="43A419E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A8444F5" w14:textId="77777777" w:rsidR="00EA4426" w:rsidRPr="00D12E4D" w:rsidRDefault="00EA4426" w:rsidP="00923E5E">
            <w:pPr>
              <w:pStyle w:val="TAH"/>
              <w:jc w:val="both"/>
              <w:rPr>
                <w:b w:val="0"/>
                <w:lang w:eastAsia="ja-JP"/>
              </w:rPr>
            </w:pPr>
            <w:r w:rsidRPr="00D12E4D">
              <w:rPr>
                <w:b w:val="0"/>
                <w:lang w:eastAsia="ja-JP"/>
              </w:rPr>
              <w:t>8</w:t>
            </w:r>
          </w:p>
        </w:tc>
        <w:tc>
          <w:tcPr>
            <w:tcW w:w="2070" w:type="dxa"/>
            <w:tcBorders>
              <w:top w:val="single" w:sz="4" w:space="0" w:color="auto"/>
              <w:left w:val="single" w:sz="4" w:space="0" w:color="auto"/>
              <w:bottom w:val="single" w:sz="4" w:space="0" w:color="auto"/>
              <w:right w:val="single" w:sz="4" w:space="0" w:color="auto"/>
            </w:tcBorders>
          </w:tcPr>
          <w:p w14:paraId="4F563E79" w14:textId="77777777" w:rsidR="00EA4426" w:rsidRPr="00D12E4D" w:rsidRDefault="00EA4426" w:rsidP="00923E5E">
            <w:pPr>
              <w:pStyle w:val="TAH"/>
              <w:jc w:val="left"/>
              <w:rPr>
                <w:b w:val="0"/>
                <w:lang w:eastAsia="ja-JP"/>
              </w:rPr>
            </w:pPr>
            <w:r w:rsidRPr="00D12E4D">
              <w:rPr>
                <w:b w:val="0"/>
                <w:lang w:eastAsia="ja-JP"/>
              </w:rPr>
              <w:t>&gt;CHOICE Target Secondary Node Type</w:t>
            </w:r>
          </w:p>
        </w:tc>
        <w:tc>
          <w:tcPr>
            <w:tcW w:w="1440" w:type="dxa"/>
            <w:tcBorders>
              <w:top w:val="single" w:sz="4" w:space="0" w:color="auto"/>
              <w:left w:val="single" w:sz="4" w:space="0" w:color="auto"/>
              <w:bottom w:val="single" w:sz="4" w:space="0" w:color="auto"/>
              <w:right w:val="single" w:sz="4" w:space="0" w:color="auto"/>
            </w:tcBorders>
          </w:tcPr>
          <w:p w14:paraId="3AA78F22"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492AE9C3"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0E56B296"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2F0DE8AE" w14:textId="77777777" w:rsidR="00EA4426" w:rsidRPr="00D12E4D" w:rsidRDefault="00EA4426" w:rsidP="00923E5E">
            <w:pPr>
              <w:pStyle w:val="TAH"/>
              <w:jc w:val="left"/>
              <w:rPr>
                <w:b w:val="0"/>
                <w:lang w:eastAsia="ja-JP"/>
              </w:rPr>
            </w:pPr>
          </w:p>
        </w:tc>
      </w:tr>
      <w:tr w:rsidR="00EA4426" w:rsidRPr="00D12E4D" w14:paraId="0A1D0450"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9837437" w14:textId="77777777" w:rsidR="00EA4426" w:rsidRPr="00D12E4D" w:rsidRDefault="00EA4426" w:rsidP="00923E5E">
            <w:pPr>
              <w:pStyle w:val="TAH"/>
              <w:jc w:val="both"/>
              <w:rPr>
                <w:b w:val="0"/>
                <w:lang w:eastAsia="ja-JP"/>
              </w:rPr>
            </w:pPr>
            <w:r w:rsidRPr="00D12E4D">
              <w:rPr>
                <w:b w:val="0"/>
                <w:lang w:eastAsia="ja-JP"/>
              </w:rPr>
              <w:t>9</w:t>
            </w:r>
          </w:p>
        </w:tc>
        <w:tc>
          <w:tcPr>
            <w:tcW w:w="2070" w:type="dxa"/>
            <w:tcBorders>
              <w:top w:val="single" w:sz="4" w:space="0" w:color="auto"/>
              <w:left w:val="single" w:sz="4" w:space="0" w:color="auto"/>
              <w:bottom w:val="single" w:sz="4" w:space="0" w:color="auto"/>
              <w:right w:val="single" w:sz="4" w:space="0" w:color="auto"/>
            </w:tcBorders>
          </w:tcPr>
          <w:p w14:paraId="130E10AA" w14:textId="77777777" w:rsidR="00EA4426" w:rsidRPr="00D12E4D" w:rsidRDefault="00EA4426" w:rsidP="00923E5E">
            <w:pPr>
              <w:pStyle w:val="TAH"/>
              <w:ind w:left="284"/>
              <w:jc w:val="left"/>
              <w:rPr>
                <w:b w:val="0"/>
                <w:lang w:eastAsia="ja-JP"/>
              </w:rPr>
            </w:pPr>
            <w:r w:rsidRPr="00D12E4D">
              <w:rPr>
                <w:b w:val="0"/>
                <w:lang w:eastAsia="ja-JP"/>
              </w:rPr>
              <w:t>&gt;&gt;Secondary Node gNB</w:t>
            </w:r>
          </w:p>
        </w:tc>
        <w:tc>
          <w:tcPr>
            <w:tcW w:w="1440" w:type="dxa"/>
            <w:tcBorders>
              <w:top w:val="single" w:sz="4" w:space="0" w:color="auto"/>
              <w:left w:val="single" w:sz="4" w:space="0" w:color="auto"/>
              <w:bottom w:val="single" w:sz="4" w:space="0" w:color="auto"/>
              <w:right w:val="single" w:sz="4" w:space="0" w:color="auto"/>
            </w:tcBorders>
          </w:tcPr>
          <w:p w14:paraId="1DA20374"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6B6B4DBB"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0E9201E9"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12600E9B" w14:textId="77777777" w:rsidR="00EA4426" w:rsidRPr="00BA12CE" w:rsidRDefault="00EA4426" w:rsidP="00923E5E">
            <w:pPr>
              <w:pStyle w:val="TAL"/>
              <w:rPr>
                <w:lang w:eastAsia="ja-JP"/>
              </w:rPr>
            </w:pPr>
            <w:r w:rsidRPr="003D00CF">
              <w:rPr>
                <w:i/>
                <w:iCs/>
                <w:lang w:eastAsia="ja-JP"/>
              </w:rPr>
              <w:t xml:space="preserve">Global gNB ID </w:t>
            </w:r>
            <w:r w:rsidRPr="00D12E4D">
              <w:rPr>
                <w:lang w:eastAsia="ja-JP"/>
              </w:rPr>
              <w:t>IE in TS 38.423 [15] Section 9.2.2.1</w:t>
            </w:r>
          </w:p>
        </w:tc>
      </w:tr>
      <w:tr w:rsidR="00EA4426" w:rsidRPr="00D12E4D" w14:paraId="48BC4E4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63B26CA" w14:textId="77777777" w:rsidR="00EA4426" w:rsidRPr="00D12E4D" w:rsidRDefault="00EA4426" w:rsidP="00923E5E">
            <w:pPr>
              <w:pStyle w:val="TAH"/>
              <w:jc w:val="both"/>
              <w:rPr>
                <w:b w:val="0"/>
                <w:lang w:eastAsia="ja-JP"/>
              </w:rPr>
            </w:pPr>
            <w:r w:rsidRPr="00D12E4D">
              <w:rPr>
                <w:b w:val="0"/>
                <w:lang w:eastAsia="ja-JP"/>
              </w:rPr>
              <w:t>10</w:t>
            </w:r>
          </w:p>
        </w:tc>
        <w:tc>
          <w:tcPr>
            <w:tcW w:w="2070" w:type="dxa"/>
            <w:tcBorders>
              <w:top w:val="single" w:sz="4" w:space="0" w:color="auto"/>
              <w:left w:val="single" w:sz="4" w:space="0" w:color="auto"/>
              <w:bottom w:val="single" w:sz="4" w:space="0" w:color="auto"/>
              <w:right w:val="single" w:sz="4" w:space="0" w:color="auto"/>
            </w:tcBorders>
          </w:tcPr>
          <w:p w14:paraId="764BCFEC"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557487F2"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72902873"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1F6CC64E"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IE in TS 38.423 [15] Section 9.2.2.4</w:t>
            </w:r>
          </w:p>
        </w:tc>
        <w:tc>
          <w:tcPr>
            <w:tcW w:w="2004" w:type="dxa"/>
            <w:gridSpan w:val="2"/>
            <w:tcBorders>
              <w:top w:val="single" w:sz="4" w:space="0" w:color="auto"/>
              <w:left w:val="single" w:sz="4" w:space="0" w:color="auto"/>
              <w:bottom w:val="single" w:sz="4" w:space="0" w:color="auto"/>
              <w:right w:val="single" w:sz="4" w:space="0" w:color="auto"/>
            </w:tcBorders>
          </w:tcPr>
          <w:p w14:paraId="2B0061FF" w14:textId="77777777" w:rsidR="00EA4426" w:rsidRPr="00D12E4D" w:rsidRDefault="00EA4426" w:rsidP="00923E5E">
            <w:pPr>
              <w:pStyle w:val="TAH"/>
              <w:jc w:val="left"/>
              <w:rPr>
                <w:b w:val="0"/>
                <w:lang w:eastAsia="ja-JP"/>
              </w:rPr>
            </w:pPr>
          </w:p>
        </w:tc>
      </w:tr>
      <w:tr w:rsidR="00EA4426" w:rsidRPr="00D12E4D" w14:paraId="6DF79C91"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B14B191" w14:textId="77777777" w:rsidR="00EA4426" w:rsidRPr="00D12E4D" w:rsidRDefault="00EA4426" w:rsidP="00923E5E">
            <w:pPr>
              <w:pStyle w:val="TAH"/>
              <w:jc w:val="both"/>
              <w:rPr>
                <w:b w:val="0"/>
                <w:lang w:eastAsia="ja-JP"/>
              </w:rPr>
            </w:pPr>
            <w:r w:rsidRPr="00D12E4D">
              <w:rPr>
                <w:b w:val="0"/>
                <w:lang w:eastAsia="ja-JP"/>
              </w:rPr>
              <w:t>11</w:t>
            </w:r>
          </w:p>
        </w:tc>
        <w:tc>
          <w:tcPr>
            <w:tcW w:w="2070" w:type="dxa"/>
            <w:tcBorders>
              <w:top w:val="single" w:sz="4" w:space="0" w:color="auto"/>
              <w:left w:val="single" w:sz="4" w:space="0" w:color="auto"/>
              <w:bottom w:val="single" w:sz="4" w:space="0" w:color="auto"/>
              <w:right w:val="single" w:sz="4" w:space="0" w:color="auto"/>
            </w:tcBorders>
          </w:tcPr>
          <w:p w14:paraId="63ED0075" w14:textId="77777777" w:rsidR="00EA4426" w:rsidRPr="00D12E4D" w:rsidRDefault="00EA4426" w:rsidP="00923E5E">
            <w:pPr>
              <w:pStyle w:val="TAH"/>
              <w:ind w:left="568"/>
              <w:jc w:val="left"/>
              <w:rPr>
                <w:b w:val="0"/>
                <w:lang w:eastAsia="ja-JP"/>
              </w:rPr>
            </w:pPr>
            <w:r w:rsidRPr="00D12E4D">
              <w:rPr>
                <w:b w:val="0"/>
                <w:lang w:eastAsia="ja-JP"/>
              </w:rPr>
              <w:t>&gt;&gt;&gt;gNB ID</w:t>
            </w:r>
          </w:p>
        </w:tc>
        <w:tc>
          <w:tcPr>
            <w:tcW w:w="1440" w:type="dxa"/>
            <w:tcBorders>
              <w:top w:val="single" w:sz="4" w:space="0" w:color="auto"/>
              <w:left w:val="single" w:sz="4" w:space="0" w:color="auto"/>
              <w:bottom w:val="single" w:sz="4" w:space="0" w:color="auto"/>
              <w:right w:val="single" w:sz="4" w:space="0" w:color="auto"/>
            </w:tcBorders>
          </w:tcPr>
          <w:p w14:paraId="16378137"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6A64E65B"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3BE626EC" w14:textId="77777777" w:rsidR="00EA4426" w:rsidRPr="00BA12CE" w:rsidRDefault="00EA4426" w:rsidP="00923E5E">
            <w:pPr>
              <w:pStyle w:val="TAL"/>
              <w:rPr>
                <w:lang w:eastAsia="ja-JP"/>
              </w:rPr>
            </w:pPr>
            <w:r w:rsidRPr="003D00CF">
              <w:rPr>
                <w:i/>
                <w:iCs/>
                <w:lang w:eastAsia="ja-JP"/>
              </w:rPr>
              <w:t xml:space="preserve">gNB ID </w:t>
            </w:r>
            <w:r w:rsidRPr="00D12E4D">
              <w:rPr>
                <w:lang w:eastAsia="ja-JP"/>
              </w:rPr>
              <w:t>IE in TS 38.423 [15] Section 9.2.2.1</w:t>
            </w:r>
          </w:p>
        </w:tc>
        <w:tc>
          <w:tcPr>
            <w:tcW w:w="2004" w:type="dxa"/>
            <w:gridSpan w:val="2"/>
            <w:tcBorders>
              <w:top w:val="single" w:sz="4" w:space="0" w:color="auto"/>
              <w:left w:val="single" w:sz="4" w:space="0" w:color="auto"/>
              <w:bottom w:val="single" w:sz="4" w:space="0" w:color="auto"/>
              <w:right w:val="single" w:sz="4" w:space="0" w:color="auto"/>
            </w:tcBorders>
          </w:tcPr>
          <w:p w14:paraId="076FFADD" w14:textId="77777777" w:rsidR="00EA4426" w:rsidRPr="00D12E4D" w:rsidRDefault="00EA4426" w:rsidP="00923E5E">
            <w:pPr>
              <w:pStyle w:val="TAH"/>
              <w:jc w:val="left"/>
              <w:rPr>
                <w:b w:val="0"/>
                <w:lang w:eastAsia="ja-JP"/>
              </w:rPr>
            </w:pPr>
          </w:p>
        </w:tc>
      </w:tr>
      <w:tr w:rsidR="00EA4426" w:rsidRPr="00D12E4D" w14:paraId="52357699"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F3E4DED" w14:textId="77777777" w:rsidR="00EA4426" w:rsidRPr="00D12E4D" w:rsidRDefault="00EA4426" w:rsidP="00923E5E">
            <w:pPr>
              <w:pStyle w:val="TAH"/>
              <w:jc w:val="both"/>
              <w:rPr>
                <w:b w:val="0"/>
                <w:lang w:eastAsia="ja-JP"/>
              </w:rPr>
            </w:pPr>
            <w:r w:rsidRPr="00D12E4D">
              <w:rPr>
                <w:b w:val="0"/>
                <w:lang w:eastAsia="ja-JP"/>
              </w:rPr>
              <w:t>12</w:t>
            </w:r>
          </w:p>
        </w:tc>
        <w:tc>
          <w:tcPr>
            <w:tcW w:w="2070" w:type="dxa"/>
            <w:tcBorders>
              <w:top w:val="single" w:sz="4" w:space="0" w:color="auto"/>
              <w:left w:val="single" w:sz="4" w:space="0" w:color="auto"/>
              <w:bottom w:val="single" w:sz="4" w:space="0" w:color="auto"/>
              <w:right w:val="single" w:sz="4" w:space="0" w:color="auto"/>
            </w:tcBorders>
          </w:tcPr>
          <w:p w14:paraId="244062A1" w14:textId="77777777" w:rsidR="00EA4426" w:rsidRPr="00D12E4D" w:rsidRDefault="00EA4426" w:rsidP="00923E5E">
            <w:pPr>
              <w:pStyle w:val="TAH"/>
              <w:ind w:left="284"/>
              <w:jc w:val="left"/>
              <w:rPr>
                <w:b w:val="0"/>
                <w:lang w:eastAsia="ja-JP"/>
              </w:rPr>
            </w:pPr>
            <w:r w:rsidRPr="00D12E4D">
              <w:rPr>
                <w:b w:val="0"/>
                <w:lang w:eastAsia="ja-JP"/>
              </w:rPr>
              <w:t>&gt;&gt;Secondary Node ng-eNB</w:t>
            </w:r>
          </w:p>
        </w:tc>
        <w:tc>
          <w:tcPr>
            <w:tcW w:w="1440" w:type="dxa"/>
            <w:tcBorders>
              <w:top w:val="single" w:sz="4" w:space="0" w:color="auto"/>
              <w:left w:val="single" w:sz="4" w:space="0" w:color="auto"/>
              <w:bottom w:val="single" w:sz="4" w:space="0" w:color="auto"/>
              <w:right w:val="single" w:sz="4" w:space="0" w:color="auto"/>
            </w:tcBorders>
          </w:tcPr>
          <w:p w14:paraId="551472AF"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C808642"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39AB4DEB"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7BD91632" w14:textId="77777777" w:rsidR="00EA4426" w:rsidRPr="00A95B80" w:rsidRDefault="00EA4426" w:rsidP="00923E5E">
            <w:pPr>
              <w:pStyle w:val="TAL"/>
            </w:pPr>
            <w:r w:rsidRPr="00A95B80">
              <w:rPr>
                <w:i/>
                <w:iCs/>
              </w:rPr>
              <w:t>Global ng-eNB ID</w:t>
            </w:r>
            <w:r w:rsidRPr="00A95B80">
              <w:t xml:space="preserve"> IE in TS 38.423 [15] Section 9.2.2.2</w:t>
            </w:r>
          </w:p>
        </w:tc>
      </w:tr>
      <w:tr w:rsidR="00EA4426" w:rsidRPr="00D12E4D" w14:paraId="3C9958B8"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8139DED" w14:textId="77777777" w:rsidR="00EA4426" w:rsidRPr="00D12E4D" w:rsidRDefault="00EA4426" w:rsidP="00923E5E">
            <w:pPr>
              <w:pStyle w:val="TAH"/>
              <w:jc w:val="both"/>
              <w:rPr>
                <w:b w:val="0"/>
                <w:lang w:eastAsia="ja-JP"/>
              </w:rPr>
            </w:pPr>
            <w:r w:rsidRPr="00D12E4D">
              <w:rPr>
                <w:b w:val="0"/>
                <w:lang w:eastAsia="ja-JP"/>
              </w:rPr>
              <w:t>13</w:t>
            </w:r>
          </w:p>
        </w:tc>
        <w:tc>
          <w:tcPr>
            <w:tcW w:w="2070" w:type="dxa"/>
            <w:tcBorders>
              <w:top w:val="single" w:sz="4" w:space="0" w:color="auto"/>
              <w:left w:val="single" w:sz="4" w:space="0" w:color="auto"/>
              <w:bottom w:val="single" w:sz="4" w:space="0" w:color="auto"/>
              <w:right w:val="single" w:sz="4" w:space="0" w:color="auto"/>
            </w:tcBorders>
          </w:tcPr>
          <w:p w14:paraId="539E7ED7"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0274CD9C"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5600826F"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6C98AEF8"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 xml:space="preserve">IE in TS 38.423 [15] Section 9.2.2.4 </w:t>
            </w:r>
          </w:p>
        </w:tc>
        <w:tc>
          <w:tcPr>
            <w:tcW w:w="2004" w:type="dxa"/>
            <w:gridSpan w:val="2"/>
            <w:tcBorders>
              <w:top w:val="single" w:sz="4" w:space="0" w:color="auto"/>
              <w:left w:val="single" w:sz="4" w:space="0" w:color="auto"/>
              <w:bottom w:val="single" w:sz="4" w:space="0" w:color="auto"/>
              <w:right w:val="single" w:sz="4" w:space="0" w:color="auto"/>
            </w:tcBorders>
          </w:tcPr>
          <w:p w14:paraId="387D5E59" w14:textId="77777777" w:rsidR="00EA4426" w:rsidRPr="00D12E4D" w:rsidRDefault="00EA4426" w:rsidP="00923E5E">
            <w:pPr>
              <w:pStyle w:val="TAH"/>
              <w:jc w:val="left"/>
              <w:rPr>
                <w:b w:val="0"/>
                <w:lang w:eastAsia="ja-JP"/>
              </w:rPr>
            </w:pPr>
          </w:p>
        </w:tc>
      </w:tr>
      <w:tr w:rsidR="00EA4426" w:rsidRPr="00D12E4D" w14:paraId="44C96AE2"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1ED6342" w14:textId="77777777" w:rsidR="00EA4426" w:rsidRPr="00D12E4D" w:rsidRDefault="00EA4426" w:rsidP="00923E5E">
            <w:pPr>
              <w:pStyle w:val="TAH"/>
              <w:jc w:val="both"/>
              <w:rPr>
                <w:b w:val="0"/>
                <w:lang w:eastAsia="ja-JP"/>
              </w:rPr>
            </w:pPr>
            <w:r w:rsidRPr="00D12E4D">
              <w:rPr>
                <w:b w:val="0"/>
                <w:lang w:eastAsia="ja-JP"/>
              </w:rPr>
              <w:t>14</w:t>
            </w:r>
          </w:p>
        </w:tc>
        <w:tc>
          <w:tcPr>
            <w:tcW w:w="2070" w:type="dxa"/>
            <w:tcBorders>
              <w:top w:val="single" w:sz="4" w:space="0" w:color="auto"/>
              <w:left w:val="single" w:sz="4" w:space="0" w:color="auto"/>
              <w:bottom w:val="single" w:sz="4" w:space="0" w:color="auto"/>
              <w:right w:val="single" w:sz="4" w:space="0" w:color="auto"/>
            </w:tcBorders>
          </w:tcPr>
          <w:p w14:paraId="6B05C1B3" w14:textId="77777777" w:rsidR="00EA4426" w:rsidRPr="00D12E4D" w:rsidRDefault="00EA4426" w:rsidP="00923E5E">
            <w:pPr>
              <w:pStyle w:val="TAH"/>
              <w:ind w:left="568"/>
              <w:jc w:val="left"/>
              <w:rPr>
                <w:b w:val="0"/>
                <w:lang w:eastAsia="ja-JP"/>
              </w:rPr>
            </w:pPr>
            <w:r w:rsidRPr="00D12E4D">
              <w:rPr>
                <w:b w:val="0"/>
                <w:lang w:eastAsia="ja-JP"/>
              </w:rPr>
              <w:t>&gt;&gt;&gt;ng-eNB ID</w:t>
            </w:r>
          </w:p>
        </w:tc>
        <w:tc>
          <w:tcPr>
            <w:tcW w:w="1440" w:type="dxa"/>
            <w:tcBorders>
              <w:top w:val="single" w:sz="4" w:space="0" w:color="auto"/>
              <w:left w:val="single" w:sz="4" w:space="0" w:color="auto"/>
              <w:bottom w:val="single" w:sz="4" w:space="0" w:color="auto"/>
              <w:right w:val="single" w:sz="4" w:space="0" w:color="auto"/>
            </w:tcBorders>
          </w:tcPr>
          <w:p w14:paraId="56E4F15A"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280BF751"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6E1BAE4C" w14:textId="77777777" w:rsidR="00EA4426" w:rsidRPr="00BA12CE" w:rsidRDefault="00EA4426" w:rsidP="00923E5E">
            <w:pPr>
              <w:pStyle w:val="TAL"/>
              <w:rPr>
                <w:lang w:eastAsia="ja-JP"/>
              </w:rPr>
            </w:pPr>
            <w:r w:rsidRPr="003D00CF">
              <w:rPr>
                <w:i/>
                <w:iCs/>
                <w:lang w:eastAsia="ja-JP"/>
              </w:rPr>
              <w:t xml:space="preserve">Long Macro ng-eNB ID </w:t>
            </w:r>
            <w:r w:rsidRPr="00D12E4D">
              <w:rPr>
                <w:lang w:eastAsia="ja-JP"/>
              </w:rPr>
              <w:t>IE in TS 38.423 [15] Section 9.2.2.2</w:t>
            </w:r>
          </w:p>
        </w:tc>
        <w:tc>
          <w:tcPr>
            <w:tcW w:w="2004" w:type="dxa"/>
            <w:gridSpan w:val="2"/>
            <w:tcBorders>
              <w:top w:val="single" w:sz="4" w:space="0" w:color="auto"/>
              <w:left w:val="single" w:sz="4" w:space="0" w:color="auto"/>
              <w:bottom w:val="single" w:sz="4" w:space="0" w:color="auto"/>
              <w:right w:val="single" w:sz="4" w:space="0" w:color="auto"/>
            </w:tcBorders>
          </w:tcPr>
          <w:p w14:paraId="36FA8B94" w14:textId="77777777" w:rsidR="00EA4426" w:rsidRPr="00D12E4D" w:rsidRDefault="00EA4426" w:rsidP="00923E5E">
            <w:pPr>
              <w:pStyle w:val="TAH"/>
              <w:jc w:val="left"/>
              <w:rPr>
                <w:b w:val="0"/>
                <w:lang w:eastAsia="ja-JP"/>
              </w:rPr>
            </w:pPr>
          </w:p>
        </w:tc>
      </w:tr>
      <w:tr w:rsidR="00EA4426" w:rsidRPr="00D12E4D" w14:paraId="597DD6D0"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E1629D4" w14:textId="77777777" w:rsidR="00EA4426" w:rsidRPr="00D12E4D" w:rsidRDefault="00EA4426" w:rsidP="00923E5E">
            <w:pPr>
              <w:pStyle w:val="TAH"/>
              <w:jc w:val="both"/>
              <w:rPr>
                <w:b w:val="0"/>
                <w:lang w:eastAsia="ja-JP"/>
              </w:rPr>
            </w:pPr>
            <w:r w:rsidRPr="00D12E4D">
              <w:rPr>
                <w:b w:val="0"/>
                <w:lang w:eastAsia="ja-JP"/>
              </w:rPr>
              <w:t>15</w:t>
            </w:r>
          </w:p>
        </w:tc>
        <w:tc>
          <w:tcPr>
            <w:tcW w:w="2070" w:type="dxa"/>
            <w:tcBorders>
              <w:top w:val="single" w:sz="4" w:space="0" w:color="auto"/>
              <w:left w:val="single" w:sz="4" w:space="0" w:color="auto"/>
              <w:bottom w:val="single" w:sz="4" w:space="0" w:color="auto"/>
              <w:right w:val="single" w:sz="4" w:space="0" w:color="auto"/>
            </w:tcBorders>
          </w:tcPr>
          <w:p w14:paraId="334FA007" w14:textId="77777777" w:rsidR="00EA4426" w:rsidRPr="00D12E4D" w:rsidDel="000702E6" w:rsidRDefault="00EA4426" w:rsidP="00923E5E">
            <w:pPr>
              <w:pStyle w:val="TAH"/>
              <w:ind w:left="284"/>
              <w:jc w:val="left"/>
              <w:rPr>
                <w:b w:val="0"/>
                <w:lang w:eastAsia="ja-JP"/>
              </w:rPr>
            </w:pPr>
            <w:r w:rsidRPr="00D12E4D">
              <w:rPr>
                <w:b w:val="0"/>
                <w:lang w:eastAsia="ja-JP"/>
              </w:rPr>
              <w:t>&gt;&gt;Secondary Node en-gNB</w:t>
            </w:r>
          </w:p>
        </w:tc>
        <w:tc>
          <w:tcPr>
            <w:tcW w:w="1440" w:type="dxa"/>
            <w:tcBorders>
              <w:top w:val="single" w:sz="4" w:space="0" w:color="auto"/>
              <w:left w:val="single" w:sz="4" w:space="0" w:color="auto"/>
              <w:bottom w:val="single" w:sz="4" w:space="0" w:color="auto"/>
              <w:right w:val="single" w:sz="4" w:space="0" w:color="auto"/>
            </w:tcBorders>
          </w:tcPr>
          <w:p w14:paraId="10BB09AF"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726F2995"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2D9B1D03"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32B4B483" w14:textId="77777777" w:rsidR="00EA4426" w:rsidRPr="00A95B80" w:rsidRDefault="00EA4426" w:rsidP="00923E5E">
            <w:pPr>
              <w:pStyle w:val="TAL"/>
            </w:pPr>
            <w:r w:rsidRPr="00A95B80">
              <w:rPr>
                <w:i/>
                <w:iCs/>
              </w:rPr>
              <w:t>en-gNB</w:t>
            </w:r>
            <w:r w:rsidRPr="00A95B80">
              <w:t xml:space="preserve"> IE in TS 36.423 [17] Sec </w:t>
            </w:r>
          </w:p>
        </w:tc>
      </w:tr>
      <w:tr w:rsidR="00EA4426" w:rsidRPr="00D12E4D" w14:paraId="262BC56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4BA6BF81" w14:textId="77777777" w:rsidR="00EA4426" w:rsidRPr="00D12E4D" w:rsidRDefault="00EA4426" w:rsidP="00923E5E">
            <w:pPr>
              <w:pStyle w:val="TAH"/>
              <w:jc w:val="both"/>
              <w:rPr>
                <w:b w:val="0"/>
                <w:lang w:eastAsia="ja-JP"/>
              </w:rPr>
            </w:pPr>
            <w:r w:rsidRPr="00D12E4D">
              <w:rPr>
                <w:b w:val="0"/>
                <w:lang w:eastAsia="ja-JP"/>
              </w:rPr>
              <w:t>16</w:t>
            </w:r>
          </w:p>
        </w:tc>
        <w:tc>
          <w:tcPr>
            <w:tcW w:w="2070" w:type="dxa"/>
            <w:tcBorders>
              <w:top w:val="single" w:sz="4" w:space="0" w:color="auto"/>
              <w:left w:val="single" w:sz="4" w:space="0" w:color="auto"/>
              <w:bottom w:val="single" w:sz="4" w:space="0" w:color="auto"/>
              <w:right w:val="single" w:sz="4" w:space="0" w:color="auto"/>
            </w:tcBorders>
          </w:tcPr>
          <w:p w14:paraId="570D9ED0" w14:textId="77777777" w:rsidR="00EA4426" w:rsidRPr="00D12E4D" w:rsidRDefault="00EA4426" w:rsidP="00923E5E">
            <w:pPr>
              <w:pStyle w:val="TAH"/>
              <w:ind w:left="568"/>
              <w:jc w:val="left"/>
              <w:rPr>
                <w:b w:val="0"/>
                <w:lang w:eastAsia="ja-JP"/>
              </w:rPr>
            </w:pPr>
            <w:r w:rsidRPr="00D12E4D">
              <w:rPr>
                <w:b w:val="0"/>
                <w:lang w:eastAsia="ja-JP"/>
              </w:rPr>
              <w:t>&gt;&gt;&gt;PLMN Identity</w:t>
            </w:r>
          </w:p>
        </w:tc>
        <w:tc>
          <w:tcPr>
            <w:tcW w:w="1440" w:type="dxa"/>
            <w:tcBorders>
              <w:top w:val="single" w:sz="4" w:space="0" w:color="auto"/>
              <w:left w:val="single" w:sz="4" w:space="0" w:color="auto"/>
              <w:bottom w:val="single" w:sz="4" w:space="0" w:color="auto"/>
              <w:right w:val="single" w:sz="4" w:space="0" w:color="auto"/>
            </w:tcBorders>
          </w:tcPr>
          <w:p w14:paraId="4092816E"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4F7C3A11"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6BCC8799" w14:textId="77777777" w:rsidR="00EA4426" w:rsidRPr="00BA12CE" w:rsidRDefault="00EA4426" w:rsidP="00923E5E">
            <w:pPr>
              <w:pStyle w:val="TAL"/>
              <w:rPr>
                <w:lang w:eastAsia="ja-JP"/>
              </w:rPr>
            </w:pPr>
            <w:r w:rsidRPr="003D00CF">
              <w:rPr>
                <w:i/>
                <w:iCs/>
                <w:lang w:eastAsia="ja-JP"/>
              </w:rPr>
              <w:t xml:space="preserve">PLMN Identity </w:t>
            </w:r>
            <w:r w:rsidRPr="00D12E4D">
              <w:rPr>
                <w:lang w:eastAsia="ja-JP"/>
              </w:rPr>
              <w:t>IE in TS 36.423 [17] Section 9.2.4</w:t>
            </w:r>
          </w:p>
        </w:tc>
        <w:tc>
          <w:tcPr>
            <w:tcW w:w="2004" w:type="dxa"/>
            <w:gridSpan w:val="2"/>
            <w:tcBorders>
              <w:top w:val="single" w:sz="4" w:space="0" w:color="auto"/>
              <w:left w:val="single" w:sz="4" w:space="0" w:color="auto"/>
              <w:bottom w:val="single" w:sz="4" w:space="0" w:color="auto"/>
              <w:right w:val="single" w:sz="4" w:space="0" w:color="auto"/>
            </w:tcBorders>
          </w:tcPr>
          <w:p w14:paraId="207AE83A" w14:textId="77777777" w:rsidR="00EA4426" w:rsidRPr="00D12E4D" w:rsidRDefault="00EA4426" w:rsidP="00923E5E">
            <w:pPr>
              <w:pStyle w:val="TAH"/>
              <w:jc w:val="left"/>
              <w:rPr>
                <w:b w:val="0"/>
                <w:lang w:eastAsia="ja-JP"/>
              </w:rPr>
            </w:pPr>
          </w:p>
        </w:tc>
      </w:tr>
      <w:tr w:rsidR="00EA4426" w:rsidRPr="00D12E4D" w14:paraId="06BC82AE"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8419D98" w14:textId="77777777" w:rsidR="00EA4426" w:rsidRPr="00D12E4D" w:rsidRDefault="00EA4426" w:rsidP="00923E5E">
            <w:pPr>
              <w:pStyle w:val="TAH"/>
              <w:jc w:val="both"/>
              <w:rPr>
                <w:b w:val="0"/>
                <w:lang w:eastAsia="ja-JP"/>
              </w:rPr>
            </w:pPr>
            <w:r w:rsidRPr="00D12E4D">
              <w:rPr>
                <w:b w:val="0"/>
                <w:lang w:eastAsia="ja-JP"/>
              </w:rPr>
              <w:t>17</w:t>
            </w:r>
          </w:p>
        </w:tc>
        <w:tc>
          <w:tcPr>
            <w:tcW w:w="2070" w:type="dxa"/>
            <w:tcBorders>
              <w:top w:val="single" w:sz="4" w:space="0" w:color="auto"/>
              <w:left w:val="single" w:sz="4" w:space="0" w:color="auto"/>
              <w:bottom w:val="single" w:sz="4" w:space="0" w:color="auto"/>
              <w:right w:val="single" w:sz="4" w:space="0" w:color="auto"/>
            </w:tcBorders>
          </w:tcPr>
          <w:p w14:paraId="0847B680" w14:textId="77777777" w:rsidR="00EA4426" w:rsidRPr="00D12E4D" w:rsidRDefault="00EA4426" w:rsidP="00923E5E">
            <w:pPr>
              <w:pStyle w:val="TAH"/>
              <w:ind w:left="568"/>
              <w:jc w:val="left"/>
              <w:rPr>
                <w:b w:val="0"/>
                <w:lang w:eastAsia="ja-JP"/>
              </w:rPr>
            </w:pPr>
            <w:r w:rsidRPr="00D12E4D">
              <w:rPr>
                <w:b w:val="0"/>
                <w:lang w:eastAsia="ja-JP"/>
              </w:rPr>
              <w:t>&gt;&gt;&gt;en-gNB ID</w:t>
            </w:r>
          </w:p>
        </w:tc>
        <w:tc>
          <w:tcPr>
            <w:tcW w:w="1440" w:type="dxa"/>
            <w:tcBorders>
              <w:top w:val="single" w:sz="4" w:space="0" w:color="auto"/>
              <w:left w:val="single" w:sz="4" w:space="0" w:color="auto"/>
              <w:bottom w:val="single" w:sz="4" w:space="0" w:color="auto"/>
              <w:right w:val="single" w:sz="4" w:space="0" w:color="auto"/>
            </w:tcBorders>
          </w:tcPr>
          <w:p w14:paraId="4230FDBA"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6C82AF5F" w14:textId="77777777" w:rsidR="00EA4426" w:rsidRPr="00D12E4D" w:rsidRDefault="00EA4426" w:rsidP="00923E5E">
            <w:pPr>
              <w:pStyle w:val="TAH"/>
              <w:rPr>
                <w:b w:val="0"/>
                <w:lang w:eastAsia="ja-JP"/>
              </w:rPr>
            </w:pPr>
            <w:r w:rsidRPr="00D12E4D">
              <w:rPr>
                <w:b w:val="0"/>
                <w:lang w:eastAsia="ja-JP"/>
              </w:rPr>
              <w:t>FALSE</w:t>
            </w:r>
          </w:p>
        </w:tc>
        <w:tc>
          <w:tcPr>
            <w:tcW w:w="1696" w:type="dxa"/>
            <w:gridSpan w:val="2"/>
            <w:tcBorders>
              <w:top w:val="single" w:sz="4" w:space="0" w:color="auto"/>
              <w:left w:val="single" w:sz="4" w:space="0" w:color="auto"/>
              <w:bottom w:val="single" w:sz="4" w:space="0" w:color="auto"/>
              <w:right w:val="single" w:sz="4" w:space="0" w:color="auto"/>
            </w:tcBorders>
          </w:tcPr>
          <w:p w14:paraId="6C8EB171" w14:textId="77777777" w:rsidR="00EA4426" w:rsidRPr="00BA12CE" w:rsidRDefault="00EA4426" w:rsidP="00923E5E">
            <w:pPr>
              <w:pStyle w:val="TAL"/>
              <w:rPr>
                <w:lang w:eastAsia="ja-JP"/>
              </w:rPr>
            </w:pPr>
            <w:r w:rsidRPr="003D00CF">
              <w:rPr>
                <w:i/>
                <w:iCs/>
                <w:lang w:eastAsia="ja-JP"/>
              </w:rPr>
              <w:t xml:space="preserve">Global en-gNB ID </w:t>
            </w:r>
            <w:r w:rsidRPr="00D12E4D">
              <w:rPr>
                <w:lang w:eastAsia="ja-JP"/>
              </w:rPr>
              <w:t>IE in TS 36.423 [17] Section 9.2.4</w:t>
            </w:r>
          </w:p>
        </w:tc>
        <w:tc>
          <w:tcPr>
            <w:tcW w:w="2004" w:type="dxa"/>
            <w:gridSpan w:val="2"/>
            <w:tcBorders>
              <w:top w:val="single" w:sz="4" w:space="0" w:color="auto"/>
              <w:left w:val="single" w:sz="4" w:space="0" w:color="auto"/>
              <w:bottom w:val="single" w:sz="4" w:space="0" w:color="auto"/>
              <w:right w:val="single" w:sz="4" w:space="0" w:color="auto"/>
            </w:tcBorders>
          </w:tcPr>
          <w:p w14:paraId="393A257A" w14:textId="77777777" w:rsidR="00EA4426" w:rsidRPr="00D12E4D" w:rsidRDefault="00EA4426" w:rsidP="00923E5E">
            <w:pPr>
              <w:pStyle w:val="TAH"/>
              <w:jc w:val="left"/>
              <w:rPr>
                <w:b w:val="0"/>
                <w:lang w:eastAsia="ja-JP"/>
              </w:rPr>
            </w:pPr>
          </w:p>
        </w:tc>
      </w:tr>
      <w:tr w:rsidR="00EA4426" w:rsidRPr="00D12E4D" w14:paraId="3CD94BB0"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8EDFA06" w14:textId="77777777" w:rsidR="00EA4426" w:rsidRPr="00D12E4D" w:rsidRDefault="00EA4426" w:rsidP="00923E5E">
            <w:pPr>
              <w:pStyle w:val="TAH"/>
              <w:jc w:val="both"/>
              <w:rPr>
                <w:b w:val="0"/>
                <w:lang w:eastAsia="ja-JP"/>
              </w:rPr>
            </w:pPr>
            <w:r w:rsidRPr="00D12E4D">
              <w:rPr>
                <w:b w:val="0"/>
                <w:lang w:eastAsia="ja-JP"/>
              </w:rPr>
              <w:t>18</w:t>
            </w:r>
          </w:p>
        </w:tc>
        <w:tc>
          <w:tcPr>
            <w:tcW w:w="2070" w:type="dxa"/>
            <w:tcBorders>
              <w:top w:val="single" w:sz="4" w:space="0" w:color="auto"/>
              <w:left w:val="single" w:sz="4" w:space="0" w:color="auto"/>
              <w:bottom w:val="single" w:sz="4" w:space="0" w:color="auto"/>
              <w:right w:val="single" w:sz="4" w:space="0" w:color="auto"/>
            </w:tcBorders>
          </w:tcPr>
          <w:p w14:paraId="2C9D5D1F" w14:textId="77777777" w:rsidR="00EA4426" w:rsidRPr="00D12E4D" w:rsidRDefault="00EA4426" w:rsidP="00923E5E">
            <w:pPr>
              <w:pStyle w:val="TAH"/>
              <w:jc w:val="left"/>
              <w:rPr>
                <w:b w:val="0"/>
                <w:lang w:eastAsia="ja-JP"/>
              </w:rPr>
            </w:pPr>
            <w:r w:rsidRPr="00D12E4D">
              <w:rPr>
                <w:b w:val="0"/>
                <w:lang w:eastAsia="ja-JP"/>
              </w:rPr>
              <w:t>PDU Session SN Change Required List</w:t>
            </w:r>
          </w:p>
        </w:tc>
        <w:tc>
          <w:tcPr>
            <w:tcW w:w="1440" w:type="dxa"/>
            <w:tcBorders>
              <w:top w:val="single" w:sz="4" w:space="0" w:color="auto"/>
              <w:left w:val="single" w:sz="4" w:space="0" w:color="auto"/>
              <w:bottom w:val="single" w:sz="4" w:space="0" w:color="auto"/>
              <w:right w:val="single" w:sz="4" w:space="0" w:color="auto"/>
            </w:tcBorders>
          </w:tcPr>
          <w:p w14:paraId="2C0A36CB"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1EE4DCFE"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CFECE8B"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66469544" w14:textId="77777777" w:rsidR="00EA4426" w:rsidRPr="00D12E4D" w:rsidRDefault="00EA4426" w:rsidP="00923E5E">
            <w:pPr>
              <w:pStyle w:val="TAH"/>
              <w:jc w:val="left"/>
              <w:rPr>
                <w:b w:val="0"/>
                <w:lang w:eastAsia="ja-JP"/>
              </w:rPr>
            </w:pPr>
            <w:r w:rsidRPr="00D12E4D">
              <w:rPr>
                <w:b w:val="0"/>
                <w:i/>
                <w:iCs/>
                <w:lang w:eastAsia="ja-JP"/>
              </w:rPr>
              <w:t xml:space="preserve">PDU Session SN Change Required List </w:t>
            </w:r>
            <w:r w:rsidRPr="00D12E4D">
              <w:rPr>
                <w:b w:val="0"/>
                <w:lang w:eastAsia="ja-JP"/>
              </w:rPr>
              <w:t>IE in TS 38.423 [15] Section 9.1.2.11</w:t>
            </w:r>
          </w:p>
        </w:tc>
      </w:tr>
      <w:tr w:rsidR="00EA4426" w:rsidRPr="00D12E4D" w14:paraId="3E836BC3"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7396DAF" w14:textId="77777777" w:rsidR="00EA4426" w:rsidRPr="00D12E4D" w:rsidRDefault="00EA4426" w:rsidP="00923E5E">
            <w:pPr>
              <w:pStyle w:val="TAH"/>
              <w:jc w:val="both"/>
              <w:rPr>
                <w:b w:val="0"/>
                <w:lang w:eastAsia="ja-JP"/>
              </w:rPr>
            </w:pPr>
            <w:r w:rsidRPr="00D12E4D">
              <w:rPr>
                <w:b w:val="0"/>
                <w:lang w:eastAsia="ja-JP"/>
              </w:rPr>
              <w:t>19</w:t>
            </w:r>
          </w:p>
        </w:tc>
        <w:tc>
          <w:tcPr>
            <w:tcW w:w="2070" w:type="dxa"/>
            <w:tcBorders>
              <w:top w:val="single" w:sz="4" w:space="0" w:color="auto"/>
              <w:left w:val="single" w:sz="4" w:space="0" w:color="auto"/>
              <w:bottom w:val="single" w:sz="4" w:space="0" w:color="auto"/>
              <w:right w:val="single" w:sz="4" w:space="0" w:color="auto"/>
            </w:tcBorders>
          </w:tcPr>
          <w:p w14:paraId="7131CF1A" w14:textId="77777777" w:rsidR="00EA4426" w:rsidRPr="00D12E4D" w:rsidRDefault="00EA4426" w:rsidP="00923E5E">
            <w:pPr>
              <w:pStyle w:val="TAH"/>
              <w:jc w:val="left"/>
              <w:rPr>
                <w:b w:val="0"/>
                <w:lang w:eastAsia="ja-JP"/>
              </w:rPr>
            </w:pPr>
            <w:r w:rsidRPr="00D12E4D">
              <w:rPr>
                <w:b w:val="0"/>
                <w:lang w:eastAsia="ja-JP"/>
              </w:rPr>
              <w:t>&gt;PDU Session SN Change Required Item</w:t>
            </w:r>
          </w:p>
        </w:tc>
        <w:tc>
          <w:tcPr>
            <w:tcW w:w="1440" w:type="dxa"/>
            <w:tcBorders>
              <w:top w:val="single" w:sz="4" w:space="0" w:color="auto"/>
              <w:left w:val="single" w:sz="4" w:space="0" w:color="auto"/>
              <w:bottom w:val="single" w:sz="4" w:space="0" w:color="auto"/>
              <w:right w:val="single" w:sz="4" w:space="0" w:color="auto"/>
            </w:tcBorders>
          </w:tcPr>
          <w:p w14:paraId="1EE31474"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894714C"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1CB2B34"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2A454561" w14:textId="77777777" w:rsidR="00EA4426" w:rsidRPr="00D12E4D" w:rsidRDefault="00EA4426" w:rsidP="00923E5E">
            <w:pPr>
              <w:pStyle w:val="TAH"/>
              <w:jc w:val="left"/>
              <w:rPr>
                <w:b w:val="0"/>
                <w:i/>
                <w:iCs/>
                <w:lang w:eastAsia="ja-JP"/>
              </w:rPr>
            </w:pPr>
            <w:r w:rsidRPr="00D12E4D">
              <w:rPr>
                <w:b w:val="0"/>
                <w:i/>
                <w:iCs/>
                <w:lang w:eastAsia="ja-JP"/>
              </w:rPr>
              <w:t xml:space="preserve">PDU Session SN Change Required Item </w:t>
            </w:r>
            <w:r w:rsidRPr="00D12E4D">
              <w:rPr>
                <w:b w:val="0"/>
                <w:lang w:eastAsia="ja-JP"/>
              </w:rPr>
              <w:t>IE in TS 38.423 [15] Section 9.1.2.11</w:t>
            </w:r>
          </w:p>
        </w:tc>
      </w:tr>
      <w:tr w:rsidR="00EA4426" w:rsidRPr="00D12E4D" w14:paraId="3DBEE495"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52C9E34B" w14:textId="77777777" w:rsidR="00EA4426" w:rsidRPr="00D12E4D" w:rsidRDefault="00EA4426" w:rsidP="00923E5E">
            <w:pPr>
              <w:pStyle w:val="TAH"/>
              <w:jc w:val="both"/>
              <w:rPr>
                <w:b w:val="0"/>
                <w:lang w:eastAsia="ja-JP"/>
              </w:rPr>
            </w:pPr>
            <w:r w:rsidRPr="00D12E4D">
              <w:rPr>
                <w:b w:val="0"/>
                <w:lang w:eastAsia="ja-JP"/>
              </w:rPr>
              <w:t>20</w:t>
            </w:r>
          </w:p>
        </w:tc>
        <w:tc>
          <w:tcPr>
            <w:tcW w:w="2070" w:type="dxa"/>
            <w:tcBorders>
              <w:top w:val="single" w:sz="4" w:space="0" w:color="auto"/>
              <w:left w:val="single" w:sz="4" w:space="0" w:color="auto"/>
              <w:bottom w:val="single" w:sz="4" w:space="0" w:color="auto"/>
              <w:right w:val="single" w:sz="4" w:space="0" w:color="auto"/>
            </w:tcBorders>
          </w:tcPr>
          <w:p w14:paraId="26218AB7" w14:textId="77777777" w:rsidR="00EA4426" w:rsidRPr="00D12E4D" w:rsidRDefault="00EA4426" w:rsidP="00923E5E">
            <w:pPr>
              <w:pStyle w:val="TAH"/>
              <w:ind w:left="284"/>
              <w:jc w:val="left"/>
              <w:rPr>
                <w:b w:val="0"/>
                <w:lang w:eastAsia="ja-JP"/>
              </w:rPr>
            </w:pPr>
            <w:r w:rsidRPr="00D12E4D">
              <w:rPr>
                <w:b w:val="0"/>
                <w:lang w:eastAsia="ja-JP"/>
              </w:rPr>
              <w:t>&gt;&gt;PDU Session ID</w:t>
            </w:r>
          </w:p>
        </w:tc>
        <w:tc>
          <w:tcPr>
            <w:tcW w:w="1440" w:type="dxa"/>
            <w:tcBorders>
              <w:top w:val="single" w:sz="4" w:space="0" w:color="auto"/>
              <w:left w:val="single" w:sz="4" w:space="0" w:color="auto"/>
              <w:bottom w:val="single" w:sz="4" w:space="0" w:color="auto"/>
              <w:right w:val="single" w:sz="4" w:space="0" w:color="auto"/>
            </w:tcBorders>
          </w:tcPr>
          <w:p w14:paraId="6FD3597B"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1A1CBD12" w14:textId="77777777" w:rsidR="00EA4426" w:rsidRPr="00D12E4D" w:rsidRDefault="00EA4426" w:rsidP="00923E5E">
            <w:pPr>
              <w:pStyle w:val="TAH"/>
              <w:rPr>
                <w:b w:val="0"/>
                <w:lang w:eastAsia="ja-JP"/>
              </w:rPr>
            </w:pPr>
            <w:r w:rsidRPr="00D12E4D">
              <w:rPr>
                <w:b w:val="0"/>
                <w:lang w:eastAsia="ja-JP"/>
              </w:rPr>
              <w:t>TRUE</w:t>
            </w:r>
          </w:p>
        </w:tc>
        <w:tc>
          <w:tcPr>
            <w:tcW w:w="1696" w:type="dxa"/>
            <w:gridSpan w:val="2"/>
            <w:tcBorders>
              <w:top w:val="single" w:sz="4" w:space="0" w:color="auto"/>
              <w:left w:val="single" w:sz="4" w:space="0" w:color="auto"/>
              <w:bottom w:val="single" w:sz="4" w:space="0" w:color="auto"/>
              <w:right w:val="single" w:sz="4" w:space="0" w:color="auto"/>
            </w:tcBorders>
          </w:tcPr>
          <w:p w14:paraId="5B8E18E7" w14:textId="77777777" w:rsidR="00EA4426" w:rsidRPr="00BA12CE" w:rsidRDefault="00EA4426" w:rsidP="00923E5E">
            <w:pPr>
              <w:pStyle w:val="TAL"/>
              <w:rPr>
                <w:i/>
                <w:iCs/>
                <w:lang w:eastAsia="ja-JP"/>
              </w:rPr>
            </w:pPr>
            <w:r w:rsidRPr="003D00CF">
              <w:rPr>
                <w:i/>
                <w:iCs/>
                <w:lang w:eastAsia="ja-JP"/>
              </w:rPr>
              <w:t xml:space="preserve">PDU Session ID </w:t>
            </w:r>
            <w:r w:rsidRPr="00D12E4D">
              <w:rPr>
                <w:lang w:eastAsia="ja-JP"/>
              </w:rPr>
              <w:t>IE in TS 38.423 [15] Section 9.2.3.18</w:t>
            </w:r>
          </w:p>
        </w:tc>
        <w:tc>
          <w:tcPr>
            <w:tcW w:w="2004" w:type="dxa"/>
            <w:gridSpan w:val="2"/>
            <w:tcBorders>
              <w:top w:val="single" w:sz="4" w:space="0" w:color="auto"/>
              <w:left w:val="single" w:sz="4" w:space="0" w:color="auto"/>
              <w:bottom w:val="single" w:sz="4" w:space="0" w:color="auto"/>
              <w:right w:val="single" w:sz="4" w:space="0" w:color="auto"/>
            </w:tcBorders>
          </w:tcPr>
          <w:p w14:paraId="755E4D0D" w14:textId="77777777" w:rsidR="00EA4426" w:rsidRPr="00D12E4D" w:rsidRDefault="00EA4426" w:rsidP="00923E5E">
            <w:pPr>
              <w:pStyle w:val="TAH"/>
              <w:jc w:val="left"/>
              <w:rPr>
                <w:b w:val="0"/>
                <w:i/>
                <w:iCs/>
                <w:lang w:eastAsia="ja-JP"/>
              </w:rPr>
            </w:pPr>
          </w:p>
        </w:tc>
      </w:tr>
      <w:tr w:rsidR="00EA4426" w:rsidRPr="00D12E4D" w14:paraId="5C8BEC30"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5F540184" w14:textId="77777777" w:rsidR="00EA4426" w:rsidRPr="00D12E4D" w:rsidRDefault="00EA4426" w:rsidP="00923E5E">
            <w:pPr>
              <w:pStyle w:val="TAH"/>
              <w:jc w:val="both"/>
              <w:rPr>
                <w:b w:val="0"/>
                <w:lang w:eastAsia="ja-JP"/>
              </w:rPr>
            </w:pPr>
            <w:r w:rsidRPr="00D12E4D">
              <w:rPr>
                <w:b w:val="0"/>
                <w:lang w:eastAsia="ja-JP"/>
              </w:rPr>
              <w:lastRenderedPageBreak/>
              <w:t>21</w:t>
            </w:r>
          </w:p>
        </w:tc>
        <w:tc>
          <w:tcPr>
            <w:tcW w:w="2070" w:type="dxa"/>
            <w:tcBorders>
              <w:top w:val="single" w:sz="4" w:space="0" w:color="auto"/>
              <w:left w:val="single" w:sz="4" w:space="0" w:color="auto"/>
              <w:bottom w:val="single" w:sz="4" w:space="0" w:color="auto"/>
              <w:right w:val="single" w:sz="4" w:space="0" w:color="auto"/>
            </w:tcBorders>
          </w:tcPr>
          <w:p w14:paraId="34CB198B" w14:textId="77777777" w:rsidR="00EA4426" w:rsidRPr="00D12E4D" w:rsidRDefault="00EA4426" w:rsidP="00923E5E">
            <w:pPr>
              <w:pStyle w:val="TAH"/>
              <w:ind w:left="284"/>
              <w:jc w:val="left"/>
              <w:rPr>
                <w:b w:val="0"/>
                <w:lang w:eastAsia="ja-JP"/>
              </w:rPr>
            </w:pPr>
            <w:r w:rsidRPr="00D12E4D">
              <w:rPr>
                <w:b w:val="0"/>
                <w:lang w:eastAsia="ja-JP"/>
              </w:rPr>
              <w:t>&gt;&gt;List of QoS flows in the PDU session</w:t>
            </w:r>
          </w:p>
        </w:tc>
        <w:tc>
          <w:tcPr>
            <w:tcW w:w="1440" w:type="dxa"/>
            <w:tcBorders>
              <w:top w:val="single" w:sz="4" w:space="0" w:color="auto"/>
              <w:left w:val="single" w:sz="4" w:space="0" w:color="auto"/>
              <w:bottom w:val="single" w:sz="4" w:space="0" w:color="auto"/>
              <w:right w:val="single" w:sz="4" w:space="0" w:color="auto"/>
            </w:tcBorders>
          </w:tcPr>
          <w:p w14:paraId="6E9FB53F" w14:textId="77777777" w:rsidR="00EA4426" w:rsidRPr="00D12E4D" w:rsidRDefault="00EA4426" w:rsidP="00923E5E">
            <w:pPr>
              <w:pStyle w:val="TAH"/>
              <w:jc w:val="left"/>
              <w:rPr>
                <w:b w:val="0"/>
                <w:lang w:eastAsia="ja-JP"/>
              </w:rPr>
            </w:pPr>
            <w:r w:rsidRPr="00D12E4D">
              <w:rPr>
                <w:b w:val="0"/>
                <w:lang w:eastAsia="ja-JP"/>
              </w:rPr>
              <w:t>LIST</w:t>
            </w:r>
          </w:p>
        </w:tc>
        <w:tc>
          <w:tcPr>
            <w:tcW w:w="1170" w:type="dxa"/>
            <w:gridSpan w:val="2"/>
            <w:tcBorders>
              <w:top w:val="single" w:sz="4" w:space="0" w:color="auto"/>
              <w:left w:val="single" w:sz="4" w:space="0" w:color="auto"/>
              <w:bottom w:val="single" w:sz="4" w:space="0" w:color="auto"/>
              <w:right w:val="single" w:sz="4" w:space="0" w:color="auto"/>
            </w:tcBorders>
          </w:tcPr>
          <w:p w14:paraId="7FF92439" w14:textId="77777777" w:rsidR="00EA4426" w:rsidRPr="00D12E4D" w:rsidRDefault="00EA4426" w:rsidP="00923E5E">
            <w:pPr>
              <w:pStyle w:val="TAH"/>
              <w:rPr>
                <w:b w:val="0"/>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13EFA61B" w14:textId="77777777" w:rsidR="00EA4426" w:rsidRPr="00D12E4D" w:rsidRDefault="00EA4426" w:rsidP="00923E5E">
            <w:pPr>
              <w:pStyle w:val="TAH"/>
              <w:jc w:val="left"/>
              <w:rPr>
                <w:b w:val="0"/>
                <w:lang w:eastAsia="ja-JP"/>
              </w:rPr>
            </w:pPr>
          </w:p>
        </w:tc>
        <w:tc>
          <w:tcPr>
            <w:tcW w:w="1980" w:type="dxa"/>
            <w:tcBorders>
              <w:top w:val="single" w:sz="4" w:space="0" w:color="auto"/>
              <w:left w:val="single" w:sz="4" w:space="0" w:color="auto"/>
              <w:bottom w:val="single" w:sz="4" w:space="0" w:color="auto"/>
              <w:right w:val="single" w:sz="4" w:space="0" w:color="auto"/>
            </w:tcBorders>
          </w:tcPr>
          <w:p w14:paraId="6BC415F9" w14:textId="77777777" w:rsidR="00EA4426" w:rsidRPr="00BA12CE" w:rsidRDefault="00EA4426" w:rsidP="00923E5E">
            <w:pPr>
              <w:pStyle w:val="TAL"/>
              <w:rPr>
                <w:lang w:eastAsia="ja-JP"/>
              </w:rPr>
            </w:pPr>
            <w:r w:rsidRPr="003D00CF">
              <w:rPr>
                <w:i/>
                <w:iCs/>
                <w:lang w:eastAsia="ja-JP"/>
              </w:rPr>
              <w:t xml:space="preserve">QoS Flows To Be Setup List </w:t>
            </w:r>
            <w:r w:rsidRPr="00D12E4D">
              <w:rPr>
                <w:lang w:eastAsia="ja-JP"/>
              </w:rPr>
              <w:t>IE in TS 38.423 [15] Section 9.2.1.1</w:t>
            </w:r>
          </w:p>
        </w:tc>
      </w:tr>
      <w:tr w:rsidR="00EA4426" w:rsidRPr="00D12E4D" w14:paraId="1403CC7D"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7EF0DBA7" w14:textId="77777777" w:rsidR="00EA4426" w:rsidRPr="00D12E4D" w:rsidRDefault="00EA4426" w:rsidP="00923E5E">
            <w:pPr>
              <w:pStyle w:val="TAH"/>
              <w:jc w:val="both"/>
              <w:rPr>
                <w:b w:val="0"/>
                <w:lang w:eastAsia="ja-JP"/>
              </w:rPr>
            </w:pPr>
            <w:r w:rsidRPr="00D12E4D">
              <w:rPr>
                <w:b w:val="0"/>
                <w:lang w:eastAsia="ja-JP"/>
              </w:rPr>
              <w:t>22</w:t>
            </w:r>
          </w:p>
        </w:tc>
        <w:tc>
          <w:tcPr>
            <w:tcW w:w="2070" w:type="dxa"/>
            <w:tcBorders>
              <w:top w:val="single" w:sz="4" w:space="0" w:color="auto"/>
              <w:left w:val="single" w:sz="4" w:space="0" w:color="auto"/>
              <w:bottom w:val="single" w:sz="4" w:space="0" w:color="auto"/>
              <w:right w:val="single" w:sz="4" w:space="0" w:color="auto"/>
            </w:tcBorders>
          </w:tcPr>
          <w:p w14:paraId="79279D49"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7FC9F107" w14:textId="77777777" w:rsidR="00EA4426" w:rsidRPr="00D12E4D" w:rsidRDefault="00EA4426" w:rsidP="00923E5E">
            <w:pPr>
              <w:pStyle w:val="TAH"/>
              <w:jc w:val="left"/>
              <w:rPr>
                <w:b w:val="0"/>
                <w:lang w:eastAsia="ja-JP"/>
              </w:rPr>
            </w:pPr>
            <w:r w:rsidRPr="00D12E4D">
              <w:rPr>
                <w:b w:val="0"/>
                <w:lang w:eastAsia="ja-JP"/>
              </w:rPr>
              <w:t>STRUCTURE</w:t>
            </w:r>
          </w:p>
        </w:tc>
        <w:tc>
          <w:tcPr>
            <w:tcW w:w="1170" w:type="dxa"/>
            <w:gridSpan w:val="2"/>
            <w:tcBorders>
              <w:top w:val="single" w:sz="4" w:space="0" w:color="auto"/>
              <w:left w:val="single" w:sz="4" w:space="0" w:color="auto"/>
              <w:bottom w:val="single" w:sz="4" w:space="0" w:color="auto"/>
              <w:right w:val="single" w:sz="4" w:space="0" w:color="auto"/>
            </w:tcBorders>
          </w:tcPr>
          <w:p w14:paraId="01308EF6" w14:textId="77777777" w:rsidR="00EA4426" w:rsidRPr="00D12E4D" w:rsidRDefault="00EA4426" w:rsidP="00923E5E">
            <w:pPr>
              <w:pStyle w:val="TAH"/>
              <w:rPr>
                <w:b w:val="0"/>
                <w:lang w:eastAsia="ja-JP"/>
              </w:rPr>
            </w:pPr>
          </w:p>
        </w:tc>
        <w:tc>
          <w:tcPr>
            <w:tcW w:w="1710" w:type="dxa"/>
            <w:gridSpan w:val="2"/>
            <w:tcBorders>
              <w:top w:val="single" w:sz="4" w:space="0" w:color="auto"/>
              <w:left w:val="single" w:sz="4" w:space="0" w:color="auto"/>
              <w:bottom w:val="single" w:sz="4" w:space="0" w:color="auto"/>
              <w:right w:val="single" w:sz="4" w:space="0" w:color="auto"/>
            </w:tcBorders>
          </w:tcPr>
          <w:p w14:paraId="3EE918C2" w14:textId="77777777" w:rsidR="00EA4426" w:rsidRPr="00D12E4D" w:rsidRDefault="00EA4426" w:rsidP="00923E5E">
            <w:pPr>
              <w:pStyle w:val="TAH"/>
              <w:jc w:val="left"/>
              <w:rPr>
                <w:b w:val="0"/>
                <w:lang w:eastAsia="ja-JP"/>
              </w:rPr>
            </w:pPr>
          </w:p>
        </w:tc>
        <w:tc>
          <w:tcPr>
            <w:tcW w:w="1980" w:type="dxa"/>
            <w:tcBorders>
              <w:top w:val="single" w:sz="4" w:space="0" w:color="auto"/>
              <w:left w:val="single" w:sz="4" w:space="0" w:color="auto"/>
              <w:bottom w:val="single" w:sz="4" w:space="0" w:color="auto"/>
              <w:right w:val="single" w:sz="4" w:space="0" w:color="auto"/>
            </w:tcBorders>
          </w:tcPr>
          <w:p w14:paraId="0F679675" w14:textId="77777777" w:rsidR="00EA4426" w:rsidRPr="00BA12CE" w:rsidRDefault="00EA4426" w:rsidP="00923E5E">
            <w:pPr>
              <w:pStyle w:val="TAL"/>
              <w:rPr>
                <w:i/>
                <w:iCs/>
                <w:lang w:eastAsia="ja-JP"/>
              </w:rPr>
            </w:pPr>
            <w:r w:rsidRPr="003D00CF">
              <w:rPr>
                <w:i/>
                <w:iCs/>
                <w:lang w:eastAsia="ja-JP"/>
              </w:rPr>
              <w:t xml:space="preserve">QoS Flow To Be Setup Item </w:t>
            </w:r>
            <w:r w:rsidRPr="00D12E4D">
              <w:rPr>
                <w:lang w:eastAsia="ja-JP"/>
              </w:rPr>
              <w:t>IE in TS 38.423 [15] Section 9.2.1.1</w:t>
            </w:r>
          </w:p>
        </w:tc>
      </w:tr>
      <w:tr w:rsidR="00EA4426" w:rsidRPr="00D12E4D" w14:paraId="4142BC01" w14:textId="77777777" w:rsidTr="00923E5E">
        <w:trPr>
          <w:trHeight w:val="419"/>
        </w:trPr>
        <w:tc>
          <w:tcPr>
            <w:tcW w:w="1255" w:type="dxa"/>
            <w:tcBorders>
              <w:top w:val="single" w:sz="4" w:space="0" w:color="auto"/>
              <w:left w:val="single" w:sz="4" w:space="0" w:color="auto"/>
              <w:bottom w:val="single" w:sz="4" w:space="0" w:color="auto"/>
              <w:right w:val="single" w:sz="4" w:space="0" w:color="auto"/>
            </w:tcBorders>
          </w:tcPr>
          <w:p w14:paraId="70C8A3E9" w14:textId="77777777" w:rsidR="00EA4426" w:rsidRPr="00D12E4D" w:rsidRDefault="00EA4426" w:rsidP="00923E5E">
            <w:pPr>
              <w:pStyle w:val="TAH"/>
              <w:jc w:val="both"/>
              <w:rPr>
                <w:b w:val="0"/>
                <w:lang w:eastAsia="ja-JP"/>
              </w:rPr>
            </w:pPr>
            <w:r w:rsidRPr="00D12E4D">
              <w:rPr>
                <w:b w:val="0"/>
                <w:lang w:eastAsia="ja-JP"/>
              </w:rPr>
              <w:t>23</w:t>
            </w:r>
          </w:p>
        </w:tc>
        <w:tc>
          <w:tcPr>
            <w:tcW w:w="2070" w:type="dxa"/>
            <w:tcBorders>
              <w:top w:val="single" w:sz="4" w:space="0" w:color="auto"/>
              <w:left w:val="single" w:sz="4" w:space="0" w:color="auto"/>
              <w:bottom w:val="single" w:sz="4" w:space="0" w:color="auto"/>
              <w:right w:val="single" w:sz="4" w:space="0" w:color="auto"/>
            </w:tcBorders>
          </w:tcPr>
          <w:p w14:paraId="5C450CF1"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600E5796" w14:textId="77777777" w:rsidR="00EA4426" w:rsidRPr="00D12E4D" w:rsidRDefault="00EA4426" w:rsidP="00923E5E">
            <w:pPr>
              <w:pStyle w:val="TAH"/>
              <w:jc w:val="left"/>
              <w:rPr>
                <w:b w:val="0"/>
                <w:lang w:eastAsia="ja-JP"/>
              </w:rPr>
            </w:pPr>
            <w:r w:rsidRPr="00D12E4D">
              <w:rPr>
                <w:b w:val="0"/>
                <w:lang w:eastAsia="ja-JP"/>
              </w:rPr>
              <w:t>ELEMENT</w:t>
            </w:r>
          </w:p>
        </w:tc>
        <w:tc>
          <w:tcPr>
            <w:tcW w:w="1170" w:type="dxa"/>
            <w:gridSpan w:val="2"/>
            <w:tcBorders>
              <w:top w:val="single" w:sz="4" w:space="0" w:color="auto"/>
              <w:left w:val="single" w:sz="4" w:space="0" w:color="auto"/>
              <w:bottom w:val="single" w:sz="4" w:space="0" w:color="auto"/>
              <w:right w:val="single" w:sz="4" w:space="0" w:color="auto"/>
            </w:tcBorders>
          </w:tcPr>
          <w:p w14:paraId="2142EDC3" w14:textId="77777777" w:rsidR="00EA4426" w:rsidRPr="00D12E4D" w:rsidRDefault="00EA4426" w:rsidP="00923E5E">
            <w:pPr>
              <w:pStyle w:val="TAH"/>
              <w:rPr>
                <w:b w:val="0"/>
                <w:lang w:eastAsia="ja-JP"/>
              </w:rPr>
            </w:pPr>
            <w:r w:rsidRPr="00D12E4D">
              <w:rPr>
                <w:b w:val="0"/>
                <w:lang w:eastAsia="ja-JP"/>
              </w:rPr>
              <w:t>TRUE</w:t>
            </w:r>
          </w:p>
        </w:tc>
        <w:tc>
          <w:tcPr>
            <w:tcW w:w="1710" w:type="dxa"/>
            <w:gridSpan w:val="2"/>
            <w:tcBorders>
              <w:top w:val="single" w:sz="4" w:space="0" w:color="auto"/>
              <w:left w:val="single" w:sz="4" w:space="0" w:color="auto"/>
              <w:bottom w:val="single" w:sz="4" w:space="0" w:color="auto"/>
              <w:right w:val="single" w:sz="4" w:space="0" w:color="auto"/>
            </w:tcBorders>
          </w:tcPr>
          <w:p w14:paraId="1FA80445" w14:textId="77777777" w:rsidR="00EA4426" w:rsidRPr="00A95B80" w:rsidRDefault="00EA4426" w:rsidP="00923E5E">
            <w:pPr>
              <w:pStyle w:val="TAL"/>
            </w:pPr>
            <w:r w:rsidRPr="00A95B80">
              <w:rPr>
                <w:i/>
                <w:iCs/>
              </w:rPr>
              <w:t>QoS Flow Identifier</w:t>
            </w:r>
            <w:r w:rsidRPr="00A95B80">
              <w:t xml:space="preserve"> IE in TS 38.423 [15] Section 9.2.3.10</w:t>
            </w:r>
          </w:p>
        </w:tc>
        <w:tc>
          <w:tcPr>
            <w:tcW w:w="1980" w:type="dxa"/>
            <w:tcBorders>
              <w:top w:val="single" w:sz="4" w:space="0" w:color="auto"/>
              <w:left w:val="single" w:sz="4" w:space="0" w:color="auto"/>
              <w:bottom w:val="single" w:sz="4" w:space="0" w:color="auto"/>
              <w:right w:val="single" w:sz="4" w:space="0" w:color="auto"/>
            </w:tcBorders>
          </w:tcPr>
          <w:p w14:paraId="0BB887E9" w14:textId="77777777" w:rsidR="00EA4426" w:rsidRPr="00D12E4D" w:rsidRDefault="00EA4426" w:rsidP="00923E5E">
            <w:pPr>
              <w:pStyle w:val="TAH"/>
              <w:jc w:val="left"/>
              <w:rPr>
                <w:b w:val="0"/>
                <w:lang w:eastAsia="ja-JP"/>
              </w:rPr>
            </w:pPr>
          </w:p>
        </w:tc>
      </w:tr>
      <w:tr w:rsidR="00EA4426" w:rsidRPr="00D12E4D" w14:paraId="3086D692"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38333B58" w14:textId="77777777" w:rsidR="00EA4426" w:rsidRPr="00D12E4D" w:rsidRDefault="00EA4426" w:rsidP="00923E5E">
            <w:pPr>
              <w:pStyle w:val="TAH"/>
              <w:jc w:val="both"/>
              <w:rPr>
                <w:b w:val="0"/>
                <w:lang w:eastAsia="ja-JP"/>
              </w:rPr>
            </w:pPr>
            <w:r w:rsidRPr="00D12E4D">
              <w:rPr>
                <w:b w:val="0"/>
                <w:lang w:eastAsia="ja-JP"/>
              </w:rPr>
              <w:t>24</w:t>
            </w:r>
          </w:p>
        </w:tc>
        <w:tc>
          <w:tcPr>
            <w:tcW w:w="2070" w:type="dxa"/>
            <w:tcBorders>
              <w:top w:val="single" w:sz="4" w:space="0" w:color="auto"/>
              <w:left w:val="single" w:sz="4" w:space="0" w:color="auto"/>
              <w:bottom w:val="single" w:sz="4" w:space="0" w:color="auto"/>
              <w:right w:val="single" w:sz="4" w:space="0" w:color="auto"/>
            </w:tcBorders>
          </w:tcPr>
          <w:p w14:paraId="207875AA" w14:textId="77777777" w:rsidR="00EA4426" w:rsidRPr="00D12E4D" w:rsidRDefault="00EA4426" w:rsidP="00923E5E">
            <w:pPr>
              <w:pStyle w:val="TAH"/>
              <w:jc w:val="left"/>
              <w:rPr>
                <w:b w:val="0"/>
                <w:lang w:eastAsia="ja-JP"/>
              </w:rPr>
            </w:pPr>
            <w:r w:rsidRPr="00D12E4D">
              <w:rPr>
                <w:b w:val="0"/>
                <w:lang w:eastAsia="ja-JP"/>
              </w:rPr>
              <w:t>List of DRBs for PSCell handover</w:t>
            </w:r>
          </w:p>
        </w:tc>
        <w:tc>
          <w:tcPr>
            <w:tcW w:w="1440" w:type="dxa"/>
            <w:tcBorders>
              <w:top w:val="single" w:sz="4" w:space="0" w:color="auto"/>
              <w:left w:val="single" w:sz="4" w:space="0" w:color="auto"/>
              <w:bottom w:val="single" w:sz="4" w:space="0" w:color="auto"/>
              <w:right w:val="single" w:sz="4" w:space="0" w:color="auto"/>
            </w:tcBorders>
          </w:tcPr>
          <w:p w14:paraId="4846B44D"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5B7FDAFE"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53012720"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6E46E332" w14:textId="77777777" w:rsidR="00EA4426" w:rsidRPr="00BA12CE" w:rsidRDefault="00EA4426" w:rsidP="00923E5E">
            <w:pPr>
              <w:pStyle w:val="TAL"/>
              <w:rPr>
                <w:lang w:eastAsia="ja-JP"/>
              </w:rPr>
            </w:pPr>
            <w:r w:rsidRPr="003D00CF">
              <w:rPr>
                <w:i/>
                <w:iCs/>
                <w:lang w:eastAsia="ja-JP"/>
              </w:rPr>
              <w:t xml:space="preserve">DRB to Be Setup List </w:t>
            </w:r>
            <w:r w:rsidRPr="00D12E4D">
              <w:rPr>
                <w:lang w:eastAsia="ja-JP"/>
              </w:rPr>
              <w:t>IE in TS 38.473 [19] Section 9.2.2.1</w:t>
            </w:r>
          </w:p>
        </w:tc>
      </w:tr>
      <w:tr w:rsidR="00EA4426" w:rsidRPr="00D12E4D" w14:paraId="38DC00E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3FE27DF9" w14:textId="77777777" w:rsidR="00EA4426" w:rsidRPr="00D12E4D" w:rsidRDefault="00EA4426" w:rsidP="00923E5E">
            <w:pPr>
              <w:pStyle w:val="TAH"/>
              <w:jc w:val="both"/>
              <w:rPr>
                <w:b w:val="0"/>
                <w:lang w:eastAsia="ja-JP"/>
              </w:rPr>
            </w:pPr>
            <w:r w:rsidRPr="00D12E4D">
              <w:rPr>
                <w:b w:val="0"/>
                <w:lang w:eastAsia="ja-JP"/>
              </w:rPr>
              <w:t>25</w:t>
            </w:r>
          </w:p>
        </w:tc>
        <w:tc>
          <w:tcPr>
            <w:tcW w:w="2070" w:type="dxa"/>
            <w:tcBorders>
              <w:top w:val="single" w:sz="4" w:space="0" w:color="auto"/>
              <w:left w:val="single" w:sz="4" w:space="0" w:color="auto"/>
              <w:bottom w:val="single" w:sz="4" w:space="0" w:color="auto"/>
              <w:right w:val="single" w:sz="4" w:space="0" w:color="auto"/>
            </w:tcBorders>
          </w:tcPr>
          <w:p w14:paraId="6F07989D" w14:textId="77777777" w:rsidR="00EA4426" w:rsidRPr="00D12E4D" w:rsidRDefault="00EA4426" w:rsidP="00923E5E">
            <w:pPr>
              <w:pStyle w:val="TAH"/>
              <w:jc w:val="left"/>
              <w:rPr>
                <w:b w:val="0"/>
                <w:lang w:eastAsia="ja-JP"/>
              </w:rPr>
            </w:pPr>
            <w:r w:rsidRPr="00D12E4D">
              <w:rPr>
                <w:b w:val="0"/>
                <w:lang w:eastAsia="ja-JP"/>
              </w:rPr>
              <w:t>&gt;DRB item for PSCell handover</w:t>
            </w:r>
          </w:p>
        </w:tc>
        <w:tc>
          <w:tcPr>
            <w:tcW w:w="1440" w:type="dxa"/>
            <w:tcBorders>
              <w:top w:val="single" w:sz="4" w:space="0" w:color="auto"/>
              <w:left w:val="single" w:sz="4" w:space="0" w:color="auto"/>
              <w:bottom w:val="single" w:sz="4" w:space="0" w:color="auto"/>
              <w:right w:val="single" w:sz="4" w:space="0" w:color="auto"/>
            </w:tcBorders>
          </w:tcPr>
          <w:p w14:paraId="1176B31A"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11C1ADDC"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E379A5A"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462948D6" w14:textId="77777777" w:rsidR="00EA4426" w:rsidRPr="00BA12CE" w:rsidRDefault="00EA4426" w:rsidP="00923E5E">
            <w:pPr>
              <w:pStyle w:val="TAL"/>
              <w:rPr>
                <w:i/>
                <w:iCs/>
                <w:lang w:eastAsia="ja-JP"/>
              </w:rPr>
            </w:pPr>
            <w:r w:rsidRPr="003D00CF">
              <w:rPr>
                <w:i/>
                <w:iCs/>
                <w:lang w:eastAsia="ja-JP"/>
              </w:rPr>
              <w:t xml:space="preserve">DRB to Be Setup Item </w:t>
            </w:r>
            <w:r w:rsidRPr="00D12E4D">
              <w:rPr>
                <w:lang w:eastAsia="ja-JP"/>
              </w:rPr>
              <w:t>IE in TS 38.473 [19] Section 9.2.2.1</w:t>
            </w:r>
          </w:p>
        </w:tc>
      </w:tr>
      <w:tr w:rsidR="00EA4426" w:rsidRPr="00D12E4D" w14:paraId="134991C7"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6B1C4D00" w14:textId="77777777" w:rsidR="00EA4426" w:rsidRPr="00D12E4D" w:rsidRDefault="00EA4426" w:rsidP="00923E5E">
            <w:pPr>
              <w:pStyle w:val="TAH"/>
              <w:jc w:val="both"/>
              <w:rPr>
                <w:b w:val="0"/>
                <w:lang w:eastAsia="ja-JP"/>
              </w:rPr>
            </w:pPr>
            <w:r w:rsidRPr="00D12E4D">
              <w:rPr>
                <w:b w:val="0"/>
                <w:lang w:eastAsia="ja-JP"/>
              </w:rPr>
              <w:t>26</w:t>
            </w:r>
          </w:p>
        </w:tc>
        <w:tc>
          <w:tcPr>
            <w:tcW w:w="2070" w:type="dxa"/>
            <w:tcBorders>
              <w:top w:val="single" w:sz="4" w:space="0" w:color="auto"/>
              <w:left w:val="single" w:sz="4" w:space="0" w:color="auto"/>
              <w:bottom w:val="single" w:sz="4" w:space="0" w:color="auto"/>
              <w:right w:val="single" w:sz="4" w:space="0" w:color="auto"/>
            </w:tcBorders>
          </w:tcPr>
          <w:p w14:paraId="37C2EF16" w14:textId="77777777" w:rsidR="00EA4426" w:rsidRPr="00D12E4D" w:rsidRDefault="00EA4426" w:rsidP="00923E5E">
            <w:pPr>
              <w:pStyle w:val="TAH"/>
              <w:ind w:left="284"/>
              <w:jc w:val="left"/>
              <w:rPr>
                <w:b w:val="0"/>
                <w:lang w:eastAsia="ja-JP"/>
              </w:rPr>
            </w:pPr>
            <w:r w:rsidRPr="00D12E4D">
              <w:rPr>
                <w:b w:val="0"/>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4C5B0305"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5A8FC376" w14:textId="77777777" w:rsidR="00EA4426" w:rsidRPr="00D12E4D" w:rsidRDefault="00EA4426" w:rsidP="00923E5E">
            <w:pPr>
              <w:pStyle w:val="TAH"/>
              <w:rPr>
                <w:b w:val="0"/>
                <w:lang w:eastAsia="ja-JP"/>
              </w:rPr>
            </w:pPr>
            <w:r w:rsidRPr="00D12E4D">
              <w:rPr>
                <w:b w:val="0"/>
                <w:lang w:eastAsia="ja-JP"/>
              </w:rPr>
              <w:t>TRUE</w:t>
            </w:r>
          </w:p>
        </w:tc>
        <w:tc>
          <w:tcPr>
            <w:tcW w:w="1696" w:type="dxa"/>
            <w:gridSpan w:val="2"/>
            <w:tcBorders>
              <w:top w:val="single" w:sz="4" w:space="0" w:color="auto"/>
              <w:left w:val="single" w:sz="4" w:space="0" w:color="auto"/>
              <w:bottom w:val="single" w:sz="4" w:space="0" w:color="auto"/>
              <w:right w:val="single" w:sz="4" w:space="0" w:color="auto"/>
            </w:tcBorders>
          </w:tcPr>
          <w:p w14:paraId="584A6E3E" w14:textId="77777777" w:rsidR="00EA4426" w:rsidRPr="00A95B80" w:rsidRDefault="00EA4426" w:rsidP="00923E5E">
            <w:pPr>
              <w:pStyle w:val="TAL"/>
            </w:pPr>
            <w:r w:rsidRPr="00A95B80">
              <w:rPr>
                <w:i/>
                <w:iCs/>
              </w:rPr>
              <w:t>DRB ID</w:t>
            </w:r>
            <w:r w:rsidRPr="00A95B80">
              <w:t xml:space="preserve"> IE in TS 38.473 [19] Section 9.3.1.8</w:t>
            </w:r>
          </w:p>
        </w:tc>
        <w:tc>
          <w:tcPr>
            <w:tcW w:w="2004" w:type="dxa"/>
            <w:gridSpan w:val="2"/>
            <w:tcBorders>
              <w:top w:val="single" w:sz="4" w:space="0" w:color="auto"/>
              <w:left w:val="single" w:sz="4" w:space="0" w:color="auto"/>
              <w:bottom w:val="single" w:sz="4" w:space="0" w:color="auto"/>
              <w:right w:val="single" w:sz="4" w:space="0" w:color="auto"/>
            </w:tcBorders>
          </w:tcPr>
          <w:p w14:paraId="3A741B56" w14:textId="77777777" w:rsidR="00EA4426" w:rsidRPr="00D12E4D" w:rsidRDefault="00EA4426" w:rsidP="00923E5E">
            <w:pPr>
              <w:pStyle w:val="TAH"/>
              <w:jc w:val="left"/>
              <w:rPr>
                <w:b w:val="0"/>
                <w:lang w:eastAsia="ja-JP"/>
              </w:rPr>
            </w:pPr>
          </w:p>
        </w:tc>
      </w:tr>
      <w:tr w:rsidR="00EA4426" w:rsidRPr="00D12E4D" w14:paraId="51603C06"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086A497A" w14:textId="77777777" w:rsidR="00EA4426" w:rsidRPr="00D12E4D" w:rsidRDefault="00EA4426" w:rsidP="00923E5E">
            <w:pPr>
              <w:pStyle w:val="TAH"/>
              <w:jc w:val="both"/>
              <w:rPr>
                <w:b w:val="0"/>
                <w:lang w:eastAsia="ja-JP"/>
              </w:rPr>
            </w:pPr>
            <w:r w:rsidRPr="00D12E4D">
              <w:rPr>
                <w:b w:val="0"/>
                <w:lang w:eastAsia="ja-JP"/>
              </w:rPr>
              <w:t>27</w:t>
            </w:r>
          </w:p>
        </w:tc>
        <w:tc>
          <w:tcPr>
            <w:tcW w:w="2070" w:type="dxa"/>
            <w:tcBorders>
              <w:top w:val="single" w:sz="4" w:space="0" w:color="auto"/>
              <w:left w:val="single" w:sz="4" w:space="0" w:color="auto"/>
              <w:bottom w:val="single" w:sz="4" w:space="0" w:color="auto"/>
              <w:right w:val="single" w:sz="4" w:space="0" w:color="auto"/>
            </w:tcBorders>
          </w:tcPr>
          <w:p w14:paraId="70917A0D" w14:textId="77777777" w:rsidR="00EA4426" w:rsidRPr="00D12E4D" w:rsidRDefault="00EA4426" w:rsidP="00923E5E">
            <w:pPr>
              <w:pStyle w:val="TAH"/>
              <w:ind w:left="284"/>
              <w:jc w:val="left"/>
              <w:rPr>
                <w:b w:val="0"/>
                <w:lang w:eastAsia="ja-JP"/>
              </w:rPr>
            </w:pPr>
            <w:r w:rsidRPr="00D12E4D">
              <w:rPr>
                <w:b w:val="0"/>
                <w:lang w:eastAsia="ja-JP"/>
              </w:rPr>
              <w: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18042F6C" w14:textId="77777777" w:rsidR="00EA4426" w:rsidRPr="00D12E4D" w:rsidRDefault="00EA4426" w:rsidP="00923E5E">
            <w:pPr>
              <w:pStyle w:val="TAH"/>
              <w:jc w:val="left"/>
              <w:rPr>
                <w:b w:val="0"/>
                <w:lang w:eastAsia="ja-JP"/>
              </w:rPr>
            </w:pPr>
            <w:r w:rsidRPr="00D12E4D">
              <w:rPr>
                <w:b w:val="0"/>
                <w:lang w:eastAsia="ja-JP"/>
              </w:rPr>
              <w:t>LIST</w:t>
            </w:r>
          </w:p>
        </w:tc>
        <w:tc>
          <w:tcPr>
            <w:tcW w:w="1162" w:type="dxa"/>
            <w:tcBorders>
              <w:top w:val="single" w:sz="4" w:space="0" w:color="auto"/>
              <w:left w:val="single" w:sz="4" w:space="0" w:color="auto"/>
              <w:bottom w:val="single" w:sz="4" w:space="0" w:color="auto"/>
              <w:right w:val="single" w:sz="4" w:space="0" w:color="auto"/>
            </w:tcBorders>
          </w:tcPr>
          <w:p w14:paraId="739C0EE2"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44F3ED56"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5CE4D22F" w14:textId="1B40CC08" w:rsidR="00EA4426" w:rsidRPr="00BA12CE" w:rsidRDefault="00EA4426" w:rsidP="00923E5E">
            <w:pPr>
              <w:pStyle w:val="TAL"/>
              <w:rPr>
                <w:lang w:eastAsia="ja-JP"/>
              </w:rPr>
            </w:pPr>
            <w:r w:rsidRPr="003D00CF">
              <w:rPr>
                <w:i/>
                <w:iCs/>
                <w:lang w:eastAsia="ja-JP"/>
              </w:rPr>
              <w:t xml:space="preserve">QoS Flows Information To Be Setup </w:t>
            </w:r>
            <w:r w:rsidRPr="00D12E4D">
              <w:rPr>
                <w:lang w:eastAsia="ja-JP"/>
              </w:rPr>
              <w:t xml:space="preserve">IE in TS </w:t>
            </w:r>
            <w:del w:id="610" w:author="Author">
              <w:r w:rsidRPr="00D12E4D" w:rsidDel="00EA4426">
                <w:rPr>
                  <w:lang w:eastAsia="ja-JP"/>
                </w:rPr>
                <w:delText>38.463</w:delText>
              </w:r>
            </w:del>
            <w:ins w:id="611" w:author="Author">
              <w:r>
                <w:rPr>
                  <w:lang w:eastAsia="ja-JP"/>
                </w:rPr>
                <w:t>37.483</w:t>
              </w:r>
            </w:ins>
            <w:r w:rsidRPr="00D12E4D">
              <w:rPr>
                <w:lang w:eastAsia="ja-JP"/>
              </w:rPr>
              <w:t xml:space="preserve"> [21] Section 9.3.3.2</w:t>
            </w:r>
          </w:p>
        </w:tc>
      </w:tr>
      <w:tr w:rsidR="00EA4426" w:rsidRPr="00D12E4D" w14:paraId="509245ED"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73EBA20B" w14:textId="77777777" w:rsidR="00EA4426" w:rsidRPr="00D12E4D" w:rsidRDefault="00EA4426" w:rsidP="00923E5E">
            <w:pPr>
              <w:pStyle w:val="TAH"/>
              <w:jc w:val="both"/>
              <w:rPr>
                <w:b w:val="0"/>
                <w:lang w:eastAsia="ja-JP"/>
              </w:rPr>
            </w:pPr>
            <w:r w:rsidRPr="00D12E4D">
              <w:rPr>
                <w:b w:val="0"/>
                <w:lang w:eastAsia="ja-JP"/>
              </w:rPr>
              <w:t>28</w:t>
            </w:r>
          </w:p>
        </w:tc>
        <w:tc>
          <w:tcPr>
            <w:tcW w:w="2070" w:type="dxa"/>
            <w:tcBorders>
              <w:top w:val="single" w:sz="4" w:space="0" w:color="auto"/>
              <w:left w:val="single" w:sz="4" w:space="0" w:color="auto"/>
              <w:bottom w:val="single" w:sz="4" w:space="0" w:color="auto"/>
              <w:right w:val="single" w:sz="4" w:space="0" w:color="auto"/>
            </w:tcBorders>
          </w:tcPr>
          <w:p w14:paraId="31B48778"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75BDC9A7" w14:textId="77777777" w:rsidR="00EA4426" w:rsidRPr="00D12E4D" w:rsidRDefault="00EA4426" w:rsidP="00923E5E">
            <w:pPr>
              <w:pStyle w:val="TAH"/>
              <w:jc w:val="left"/>
              <w:rPr>
                <w:b w:val="0"/>
                <w:lang w:eastAsia="ja-JP"/>
              </w:rPr>
            </w:pPr>
            <w:r w:rsidRPr="00D12E4D">
              <w:rPr>
                <w:b w:val="0"/>
                <w:lang w:eastAsia="ja-JP"/>
              </w:rPr>
              <w:t>STRUCTURE</w:t>
            </w:r>
          </w:p>
        </w:tc>
        <w:tc>
          <w:tcPr>
            <w:tcW w:w="1162" w:type="dxa"/>
            <w:tcBorders>
              <w:top w:val="single" w:sz="4" w:space="0" w:color="auto"/>
              <w:left w:val="single" w:sz="4" w:space="0" w:color="auto"/>
              <w:bottom w:val="single" w:sz="4" w:space="0" w:color="auto"/>
              <w:right w:val="single" w:sz="4" w:space="0" w:color="auto"/>
            </w:tcBorders>
          </w:tcPr>
          <w:p w14:paraId="0CEDFB51" w14:textId="77777777" w:rsidR="00EA4426" w:rsidRPr="00D12E4D" w:rsidRDefault="00EA4426" w:rsidP="00923E5E">
            <w:pPr>
              <w:pStyle w:val="TAH"/>
              <w:rPr>
                <w:b w:val="0"/>
                <w:lang w:eastAsia="ja-JP"/>
              </w:rPr>
            </w:pPr>
          </w:p>
        </w:tc>
        <w:tc>
          <w:tcPr>
            <w:tcW w:w="1696" w:type="dxa"/>
            <w:gridSpan w:val="2"/>
            <w:tcBorders>
              <w:top w:val="single" w:sz="4" w:space="0" w:color="auto"/>
              <w:left w:val="single" w:sz="4" w:space="0" w:color="auto"/>
              <w:bottom w:val="single" w:sz="4" w:space="0" w:color="auto"/>
              <w:right w:val="single" w:sz="4" w:space="0" w:color="auto"/>
            </w:tcBorders>
          </w:tcPr>
          <w:p w14:paraId="20CEF86B" w14:textId="77777777" w:rsidR="00EA4426" w:rsidRPr="00D12E4D" w:rsidRDefault="00EA4426" w:rsidP="00923E5E">
            <w:pPr>
              <w:pStyle w:val="TAH"/>
              <w:jc w:val="left"/>
              <w:rPr>
                <w:b w:val="0"/>
                <w:lang w:eastAsia="ja-JP"/>
              </w:rPr>
            </w:pPr>
          </w:p>
        </w:tc>
        <w:tc>
          <w:tcPr>
            <w:tcW w:w="2004" w:type="dxa"/>
            <w:gridSpan w:val="2"/>
            <w:tcBorders>
              <w:top w:val="single" w:sz="4" w:space="0" w:color="auto"/>
              <w:left w:val="single" w:sz="4" w:space="0" w:color="auto"/>
              <w:bottom w:val="single" w:sz="4" w:space="0" w:color="auto"/>
              <w:right w:val="single" w:sz="4" w:space="0" w:color="auto"/>
            </w:tcBorders>
          </w:tcPr>
          <w:p w14:paraId="3F1CD7DE" w14:textId="1FE00322" w:rsidR="00EA4426" w:rsidRPr="00BA12CE" w:rsidRDefault="00EA4426" w:rsidP="00923E5E">
            <w:pPr>
              <w:pStyle w:val="TAL"/>
              <w:rPr>
                <w:lang w:eastAsia="ja-JP"/>
              </w:rPr>
            </w:pPr>
            <w:r w:rsidRPr="003D00CF">
              <w:rPr>
                <w:i/>
                <w:iCs/>
                <w:lang w:eastAsia="ja-JP"/>
              </w:rPr>
              <w:t xml:space="preserve">QoS Flow Item </w:t>
            </w:r>
            <w:r w:rsidRPr="00D12E4D">
              <w:rPr>
                <w:lang w:eastAsia="ja-JP"/>
              </w:rPr>
              <w:t xml:space="preserve">IE in TS </w:t>
            </w:r>
            <w:del w:id="612" w:author="Author">
              <w:r w:rsidRPr="00D12E4D" w:rsidDel="00EA4426">
                <w:rPr>
                  <w:lang w:eastAsia="ja-JP"/>
                </w:rPr>
                <w:delText>38.463</w:delText>
              </w:r>
            </w:del>
            <w:ins w:id="613" w:author="Author">
              <w:r>
                <w:rPr>
                  <w:lang w:eastAsia="ja-JP"/>
                </w:rPr>
                <w:t>37.483</w:t>
              </w:r>
            </w:ins>
            <w:r w:rsidRPr="00D12E4D">
              <w:rPr>
                <w:lang w:eastAsia="ja-JP"/>
              </w:rPr>
              <w:t xml:space="preserve"> [21] Section 9.3.1.25</w:t>
            </w:r>
          </w:p>
        </w:tc>
      </w:tr>
      <w:tr w:rsidR="00EA4426" w:rsidRPr="00D12E4D" w14:paraId="055698E6" w14:textId="77777777" w:rsidTr="00923E5E">
        <w:trPr>
          <w:trHeight w:val="421"/>
        </w:trPr>
        <w:tc>
          <w:tcPr>
            <w:tcW w:w="1255" w:type="dxa"/>
            <w:tcBorders>
              <w:top w:val="single" w:sz="4" w:space="0" w:color="auto"/>
              <w:left w:val="single" w:sz="4" w:space="0" w:color="auto"/>
              <w:bottom w:val="single" w:sz="4" w:space="0" w:color="auto"/>
              <w:right w:val="single" w:sz="4" w:space="0" w:color="auto"/>
            </w:tcBorders>
          </w:tcPr>
          <w:p w14:paraId="16916C9E" w14:textId="77777777" w:rsidR="00EA4426" w:rsidRPr="00D12E4D" w:rsidRDefault="00EA4426" w:rsidP="00923E5E">
            <w:pPr>
              <w:pStyle w:val="TAH"/>
              <w:jc w:val="both"/>
              <w:rPr>
                <w:b w:val="0"/>
                <w:lang w:eastAsia="ja-JP"/>
              </w:rPr>
            </w:pPr>
            <w:r w:rsidRPr="00D12E4D">
              <w:rPr>
                <w:b w:val="0"/>
                <w:lang w:eastAsia="ja-JP"/>
              </w:rPr>
              <w:t>29</w:t>
            </w:r>
          </w:p>
        </w:tc>
        <w:tc>
          <w:tcPr>
            <w:tcW w:w="2070" w:type="dxa"/>
            <w:tcBorders>
              <w:top w:val="single" w:sz="4" w:space="0" w:color="auto"/>
              <w:left w:val="single" w:sz="4" w:space="0" w:color="auto"/>
              <w:bottom w:val="single" w:sz="4" w:space="0" w:color="auto"/>
              <w:right w:val="single" w:sz="4" w:space="0" w:color="auto"/>
            </w:tcBorders>
          </w:tcPr>
          <w:p w14:paraId="6400A2DE"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077504B4" w14:textId="77777777" w:rsidR="00EA4426" w:rsidRPr="00D12E4D" w:rsidRDefault="00EA4426" w:rsidP="00923E5E">
            <w:pPr>
              <w:pStyle w:val="TAH"/>
              <w:jc w:val="left"/>
              <w:rPr>
                <w:b w:val="0"/>
                <w:lang w:eastAsia="ja-JP"/>
              </w:rPr>
            </w:pPr>
            <w:r w:rsidRPr="00D12E4D">
              <w:rPr>
                <w:b w:val="0"/>
                <w:lang w:eastAsia="ja-JP"/>
              </w:rPr>
              <w:t>ELEMENT</w:t>
            </w:r>
          </w:p>
        </w:tc>
        <w:tc>
          <w:tcPr>
            <w:tcW w:w="1162" w:type="dxa"/>
            <w:tcBorders>
              <w:top w:val="single" w:sz="4" w:space="0" w:color="auto"/>
              <w:left w:val="single" w:sz="4" w:space="0" w:color="auto"/>
              <w:bottom w:val="single" w:sz="4" w:space="0" w:color="auto"/>
              <w:right w:val="single" w:sz="4" w:space="0" w:color="auto"/>
            </w:tcBorders>
          </w:tcPr>
          <w:p w14:paraId="2F423001" w14:textId="77777777" w:rsidR="00EA4426" w:rsidRPr="00D12E4D" w:rsidRDefault="00EA4426" w:rsidP="00923E5E">
            <w:pPr>
              <w:pStyle w:val="TAH"/>
              <w:rPr>
                <w:b w:val="0"/>
                <w:lang w:eastAsia="ja-JP"/>
              </w:rPr>
            </w:pPr>
            <w:r w:rsidRPr="00D12E4D">
              <w:rPr>
                <w:b w:val="0"/>
                <w:lang w:eastAsia="ja-JP"/>
              </w:rPr>
              <w:t>TRUE</w:t>
            </w:r>
          </w:p>
        </w:tc>
        <w:tc>
          <w:tcPr>
            <w:tcW w:w="1696" w:type="dxa"/>
            <w:gridSpan w:val="2"/>
            <w:tcBorders>
              <w:top w:val="single" w:sz="4" w:space="0" w:color="auto"/>
              <w:left w:val="single" w:sz="4" w:space="0" w:color="auto"/>
              <w:bottom w:val="single" w:sz="4" w:space="0" w:color="auto"/>
              <w:right w:val="single" w:sz="4" w:space="0" w:color="auto"/>
            </w:tcBorders>
          </w:tcPr>
          <w:p w14:paraId="19385C33" w14:textId="6FE4F9FA" w:rsidR="00EA4426" w:rsidRPr="00BA12CE" w:rsidRDefault="00EA4426" w:rsidP="00923E5E">
            <w:pPr>
              <w:pStyle w:val="TAL"/>
              <w:rPr>
                <w:lang w:eastAsia="ja-JP"/>
              </w:rPr>
            </w:pPr>
            <w:r w:rsidRPr="003D00CF">
              <w:rPr>
                <w:i/>
                <w:iCs/>
                <w:lang w:eastAsia="ja-JP"/>
              </w:rPr>
              <w:t xml:space="preserve">QoS Flow Identifier </w:t>
            </w:r>
            <w:r w:rsidRPr="00D12E4D">
              <w:rPr>
                <w:lang w:eastAsia="ja-JP"/>
              </w:rPr>
              <w:t xml:space="preserve">IE in TS </w:t>
            </w:r>
            <w:del w:id="614" w:author="Author">
              <w:r w:rsidRPr="00D12E4D" w:rsidDel="00EA4426">
                <w:rPr>
                  <w:lang w:eastAsia="ja-JP"/>
                </w:rPr>
                <w:delText>38.463</w:delText>
              </w:r>
            </w:del>
            <w:ins w:id="615" w:author="Author">
              <w:r>
                <w:rPr>
                  <w:lang w:eastAsia="ja-JP"/>
                </w:rPr>
                <w:t>37.483</w:t>
              </w:r>
            </w:ins>
            <w:r w:rsidRPr="00D12E4D">
              <w:rPr>
                <w:lang w:eastAsia="ja-JP"/>
              </w:rPr>
              <w:t xml:space="preserve"> [21] Section 9.3.1.25</w:t>
            </w:r>
          </w:p>
        </w:tc>
        <w:tc>
          <w:tcPr>
            <w:tcW w:w="2004" w:type="dxa"/>
            <w:gridSpan w:val="2"/>
            <w:tcBorders>
              <w:top w:val="single" w:sz="4" w:space="0" w:color="auto"/>
              <w:left w:val="single" w:sz="4" w:space="0" w:color="auto"/>
              <w:bottom w:val="single" w:sz="4" w:space="0" w:color="auto"/>
              <w:right w:val="single" w:sz="4" w:space="0" w:color="auto"/>
            </w:tcBorders>
          </w:tcPr>
          <w:p w14:paraId="2235CF18" w14:textId="77777777" w:rsidR="00EA4426" w:rsidRPr="00D12E4D" w:rsidRDefault="00EA4426" w:rsidP="00923E5E">
            <w:pPr>
              <w:pStyle w:val="TAH"/>
              <w:jc w:val="left"/>
              <w:rPr>
                <w:b w:val="0"/>
                <w:i/>
                <w:iCs/>
                <w:lang w:eastAsia="ja-JP"/>
              </w:rPr>
            </w:pPr>
          </w:p>
        </w:tc>
      </w:tr>
    </w:tbl>
    <w:p w14:paraId="6634667A" w14:textId="77777777" w:rsidR="00EA4426" w:rsidRPr="00D12E4D" w:rsidRDefault="00EA4426" w:rsidP="00EA4426"/>
    <w:p w14:paraId="034C35A2" w14:textId="77777777" w:rsidR="00EA4426" w:rsidRPr="00D12E4D" w:rsidRDefault="00EA4426" w:rsidP="00EA4426">
      <w:pPr>
        <w:pStyle w:val="Heading3"/>
      </w:pPr>
      <w:bookmarkStart w:id="616" w:name="_Toc77320996"/>
      <w:bookmarkStart w:id="617" w:name="_Toc79485191"/>
      <w:bookmarkStart w:id="618" w:name="_Toc110274613"/>
      <w:r w:rsidRPr="00D12E4D">
        <w:t>8.4.7</w:t>
      </w:r>
      <w:r w:rsidRPr="00D12E4D">
        <w:tab/>
        <w:t>Carrier Aggregation Control</w:t>
      </w:r>
      <w:bookmarkEnd w:id="616"/>
      <w:bookmarkEnd w:id="617"/>
      <w:bookmarkEnd w:id="618"/>
    </w:p>
    <w:p w14:paraId="1DB23D21" w14:textId="77777777" w:rsidR="00EA4426" w:rsidRPr="00D12E4D" w:rsidRDefault="00EA4426" w:rsidP="00EA4426">
      <w:pPr>
        <w:pStyle w:val="Heading4"/>
      </w:pPr>
      <w:r w:rsidRPr="00D12E4D">
        <w:t>8.4.7.1</w:t>
      </w:r>
      <w:r w:rsidRPr="00D12E4D">
        <w:tab/>
        <w:t>Secondary cell Addition control</w:t>
      </w:r>
    </w:p>
    <w:p w14:paraId="59DFD416"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Secondary cell Addition Control, such as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340"/>
        <w:gridCol w:w="1440"/>
        <w:gridCol w:w="957"/>
        <w:gridCol w:w="1715"/>
        <w:gridCol w:w="2260"/>
      </w:tblGrid>
      <w:tr w:rsidR="00EA4426" w:rsidRPr="00D12E4D" w14:paraId="329DC630"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AD82A34" w14:textId="77777777" w:rsidR="00EA4426" w:rsidRPr="00D12E4D" w:rsidRDefault="00EA4426" w:rsidP="00923E5E">
            <w:pPr>
              <w:pStyle w:val="TAH"/>
              <w:rPr>
                <w:bCs/>
                <w:lang w:eastAsia="ja-JP"/>
              </w:rPr>
            </w:pPr>
            <w:r w:rsidRPr="00D12E4D">
              <w:rPr>
                <w:bCs/>
                <w:lang w:eastAsia="ja-JP"/>
              </w:rPr>
              <w:lastRenderedPageBreak/>
              <w:t>RAN Parameter ID</w:t>
            </w:r>
          </w:p>
        </w:tc>
        <w:tc>
          <w:tcPr>
            <w:tcW w:w="2340" w:type="dxa"/>
            <w:tcBorders>
              <w:top w:val="single" w:sz="4" w:space="0" w:color="auto"/>
              <w:left w:val="single" w:sz="4" w:space="0" w:color="auto"/>
              <w:bottom w:val="single" w:sz="4" w:space="0" w:color="auto"/>
              <w:right w:val="single" w:sz="4" w:space="0" w:color="auto"/>
            </w:tcBorders>
            <w:hideMark/>
          </w:tcPr>
          <w:p w14:paraId="51D80167" w14:textId="77777777" w:rsidR="00EA4426" w:rsidRPr="00D12E4D" w:rsidRDefault="00EA4426" w:rsidP="00923E5E">
            <w:pPr>
              <w:pStyle w:val="TAH"/>
              <w:rPr>
                <w:bCs/>
                <w:lang w:eastAsia="ja-JP"/>
              </w:rPr>
            </w:pPr>
            <w:r w:rsidRPr="00D12E4D">
              <w:rPr>
                <w:bCs/>
                <w:lang w:eastAsia="ja-JP"/>
              </w:rPr>
              <w:t>RAN Parameter</w:t>
            </w:r>
          </w:p>
        </w:tc>
        <w:tc>
          <w:tcPr>
            <w:tcW w:w="1440" w:type="dxa"/>
            <w:tcBorders>
              <w:top w:val="single" w:sz="4" w:space="0" w:color="auto"/>
              <w:left w:val="single" w:sz="4" w:space="0" w:color="auto"/>
              <w:bottom w:val="single" w:sz="4" w:space="0" w:color="auto"/>
              <w:right w:val="single" w:sz="4" w:space="0" w:color="auto"/>
            </w:tcBorders>
            <w:hideMark/>
          </w:tcPr>
          <w:p w14:paraId="66BAB7A3" w14:textId="77777777" w:rsidR="00EA4426" w:rsidRPr="00D12E4D" w:rsidRDefault="00EA4426" w:rsidP="00923E5E">
            <w:pPr>
              <w:pStyle w:val="TAH"/>
              <w:rPr>
                <w:bCs/>
                <w:lang w:eastAsia="ja-JP"/>
              </w:rPr>
            </w:pPr>
            <w:r w:rsidRPr="00D12E4D">
              <w:rPr>
                <w:bCs/>
                <w:lang w:eastAsia="ja-JP"/>
              </w:rPr>
              <w:t>RAN Parameter Value Type</w:t>
            </w:r>
          </w:p>
        </w:tc>
        <w:tc>
          <w:tcPr>
            <w:tcW w:w="957" w:type="dxa"/>
            <w:tcBorders>
              <w:top w:val="single" w:sz="4" w:space="0" w:color="auto"/>
              <w:left w:val="single" w:sz="4" w:space="0" w:color="auto"/>
              <w:bottom w:val="single" w:sz="4" w:space="0" w:color="auto"/>
              <w:right w:val="single" w:sz="4" w:space="0" w:color="auto"/>
            </w:tcBorders>
          </w:tcPr>
          <w:p w14:paraId="2423E5A6" w14:textId="77777777" w:rsidR="00EA4426" w:rsidRPr="00D12E4D" w:rsidRDefault="00EA4426" w:rsidP="00923E5E">
            <w:pPr>
              <w:pStyle w:val="TAH"/>
              <w:rPr>
                <w:bCs/>
                <w:lang w:eastAsia="ja-JP"/>
              </w:rPr>
            </w:pPr>
            <w:r w:rsidRPr="00D12E4D">
              <w:rPr>
                <w:bCs/>
                <w:lang w:eastAsia="ja-JP"/>
              </w:rPr>
              <w:t>Key Flag</w:t>
            </w:r>
          </w:p>
        </w:tc>
        <w:tc>
          <w:tcPr>
            <w:tcW w:w="1715" w:type="dxa"/>
            <w:tcBorders>
              <w:top w:val="single" w:sz="4" w:space="0" w:color="auto"/>
              <w:left w:val="single" w:sz="4" w:space="0" w:color="auto"/>
              <w:bottom w:val="single" w:sz="4" w:space="0" w:color="auto"/>
              <w:right w:val="single" w:sz="4" w:space="0" w:color="auto"/>
            </w:tcBorders>
            <w:hideMark/>
          </w:tcPr>
          <w:p w14:paraId="102DC755" w14:textId="77777777" w:rsidR="00EA4426" w:rsidRPr="00D12E4D" w:rsidRDefault="00EA4426" w:rsidP="00923E5E">
            <w:pPr>
              <w:pStyle w:val="TAH"/>
              <w:rPr>
                <w:bCs/>
                <w:lang w:eastAsia="ja-JP"/>
              </w:rPr>
            </w:pPr>
            <w:r w:rsidRPr="00D12E4D">
              <w:rPr>
                <w:bCs/>
                <w:lang w:eastAsia="ja-JP"/>
              </w:rPr>
              <w:t>RAN Parameter Definition</w:t>
            </w:r>
          </w:p>
        </w:tc>
        <w:tc>
          <w:tcPr>
            <w:tcW w:w="2260" w:type="dxa"/>
            <w:tcBorders>
              <w:top w:val="single" w:sz="4" w:space="0" w:color="auto"/>
              <w:left w:val="single" w:sz="4" w:space="0" w:color="auto"/>
              <w:bottom w:val="single" w:sz="4" w:space="0" w:color="auto"/>
              <w:right w:val="single" w:sz="4" w:space="0" w:color="auto"/>
            </w:tcBorders>
          </w:tcPr>
          <w:p w14:paraId="4744B9EE" w14:textId="77777777" w:rsidR="00EA4426" w:rsidRPr="00D12E4D" w:rsidRDefault="00EA4426" w:rsidP="00923E5E">
            <w:pPr>
              <w:pStyle w:val="TAH"/>
              <w:rPr>
                <w:bCs/>
                <w:lang w:eastAsia="ja-JP"/>
              </w:rPr>
            </w:pPr>
            <w:r w:rsidRPr="00D12E4D">
              <w:rPr>
                <w:bCs/>
                <w:lang w:eastAsia="ja-JP"/>
              </w:rPr>
              <w:t>Semantics Description</w:t>
            </w:r>
          </w:p>
        </w:tc>
      </w:tr>
      <w:tr w:rsidR="00EA4426" w:rsidRPr="00D12E4D" w14:paraId="17175280"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69C8FA66" w14:textId="77777777" w:rsidR="00EA4426" w:rsidRPr="00D12E4D" w:rsidRDefault="00EA4426" w:rsidP="00923E5E">
            <w:pPr>
              <w:pStyle w:val="TAH"/>
              <w:jc w:val="both"/>
              <w:rPr>
                <w:b w:val="0"/>
                <w:lang w:eastAsia="ja-JP"/>
              </w:rPr>
            </w:pPr>
            <w:r w:rsidRPr="00D12E4D">
              <w:rPr>
                <w:b w:val="0"/>
                <w:lang w:eastAsia="ja-JP"/>
              </w:rPr>
              <w:t>1</w:t>
            </w:r>
          </w:p>
        </w:tc>
        <w:tc>
          <w:tcPr>
            <w:tcW w:w="2340" w:type="dxa"/>
            <w:tcBorders>
              <w:top w:val="single" w:sz="4" w:space="0" w:color="auto"/>
              <w:left w:val="single" w:sz="4" w:space="0" w:color="auto"/>
              <w:bottom w:val="single" w:sz="4" w:space="0" w:color="auto"/>
              <w:right w:val="single" w:sz="4" w:space="0" w:color="auto"/>
            </w:tcBorders>
          </w:tcPr>
          <w:p w14:paraId="5E3B0886" w14:textId="77777777" w:rsidR="00EA4426" w:rsidRPr="00D12E4D" w:rsidRDefault="00EA4426" w:rsidP="00923E5E">
            <w:pPr>
              <w:pStyle w:val="TAH"/>
              <w:jc w:val="left"/>
              <w:rPr>
                <w:b w:val="0"/>
                <w:lang w:eastAsia="ja-JP"/>
              </w:rPr>
            </w:pPr>
            <w:r w:rsidRPr="00D12E4D">
              <w:rPr>
                <w:b w:val="0"/>
                <w:lang w:eastAsia="ja-JP"/>
              </w:rPr>
              <w:t>List of secondary cells to be setup</w:t>
            </w:r>
          </w:p>
        </w:tc>
        <w:tc>
          <w:tcPr>
            <w:tcW w:w="1440" w:type="dxa"/>
            <w:tcBorders>
              <w:top w:val="single" w:sz="4" w:space="0" w:color="auto"/>
              <w:left w:val="single" w:sz="4" w:space="0" w:color="auto"/>
              <w:bottom w:val="single" w:sz="4" w:space="0" w:color="auto"/>
              <w:right w:val="single" w:sz="4" w:space="0" w:color="auto"/>
            </w:tcBorders>
          </w:tcPr>
          <w:p w14:paraId="19C2E4FC" w14:textId="77777777" w:rsidR="00EA4426" w:rsidRPr="00D12E4D" w:rsidRDefault="00EA4426" w:rsidP="00923E5E">
            <w:pPr>
              <w:pStyle w:val="TAH"/>
              <w:jc w:val="left"/>
              <w:rPr>
                <w:b w:val="0"/>
                <w:lang w:eastAsia="ja-JP"/>
              </w:rPr>
            </w:pPr>
            <w:r w:rsidRPr="00D12E4D">
              <w:rPr>
                <w:b w:val="0"/>
                <w:lang w:eastAsia="ja-JP"/>
              </w:rPr>
              <w:t>LIST</w:t>
            </w:r>
          </w:p>
        </w:tc>
        <w:tc>
          <w:tcPr>
            <w:tcW w:w="957" w:type="dxa"/>
            <w:tcBorders>
              <w:top w:val="single" w:sz="4" w:space="0" w:color="auto"/>
              <w:left w:val="single" w:sz="4" w:space="0" w:color="auto"/>
              <w:bottom w:val="single" w:sz="4" w:space="0" w:color="auto"/>
              <w:right w:val="single" w:sz="4" w:space="0" w:color="auto"/>
            </w:tcBorders>
          </w:tcPr>
          <w:p w14:paraId="64D74507"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31800133"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16BACB56" w14:textId="77777777" w:rsidR="00EA4426" w:rsidRPr="00BA12CE" w:rsidRDefault="00EA4426" w:rsidP="00923E5E">
            <w:pPr>
              <w:pStyle w:val="TAL"/>
              <w:rPr>
                <w:lang w:eastAsia="ja-JP"/>
              </w:rPr>
            </w:pPr>
            <w:r w:rsidRPr="003D00CF">
              <w:rPr>
                <w:i/>
                <w:iCs/>
                <w:lang w:eastAsia="ja-JP"/>
              </w:rPr>
              <w:t>Scell</w:t>
            </w:r>
            <w:r w:rsidRPr="00D12E4D">
              <w:rPr>
                <w:i/>
                <w:iCs/>
                <w:lang w:eastAsia="ja-JP"/>
              </w:rPr>
              <w:t xml:space="preserve"> To Be Setup List </w:t>
            </w:r>
            <w:r w:rsidRPr="00D12E4D">
              <w:rPr>
                <w:lang w:eastAsia="ja-JP"/>
              </w:rPr>
              <w:t>IE in TS 38.473 [19] Section 9.2.2.1</w:t>
            </w:r>
          </w:p>
        </w:tc>
      </w:tr>
      <w:tr w:rsidR="00EA4426" w:rsidRPr="00D12E4D" w14:paraId="37EDA08C"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4C4AB13" w14:textId="77777777" w:rsidR="00EA4426" w:rsidRPr="00D12E4D" w:rsidRDefault="00EA4426" w:rsidP="00923E5E">
            <w:pPr>
              <w:pStyle w:val="TAH"/>
              <w:jc w:val="both"/>
              <w:rPr>
                <w:b w:val="0"/>
                <w:lang w:eastAsia="ja-JP"/>
              </w:rPr>
            </w:pPr>
            <w:r w:rsidRPr="00D12E4D">
              <w:rPr>
                <w:b w:val="0"/>
                <w:lang w:eastAsia="ja-JP"/>
              </w:rPr>
              <w:t>2</w:t>
            </w:r>
          </w:p>
        </w:tc>
        <w:tc>
          <w:tcPr>
            <w:tcW w:w="2340" w:type="dxa"/>
            <w:tcBorders>
              <w:top w:val="single" w:sz="4" w:space="0" w:color="auto"/>
              <w:left w:val="single" w:sz="4" w:space="0" w:color="auto"/>
              <w:bottom w:val="single" w:sz="4" w:space="0" w:color="auto"/>
              <w:right w:val="single" w:sz="4" w:space="0" w:color="auto"/>
            </w:tcBorders>
          </w:tcPr>
          <w:p w14:paraId="37E3E90B" w14:textId="77777777" w:rsidR="00EA4426" w:rsidRPr="00D12E4D" w:rsidRDefault="00EA4426" w:rsidP="00923E5E">
            <w:pPr>
              <w:pStyle w:val="TAH"/>
              <w:jc w:val="left"/>
              <w:rPr>
                <w:b w:val="0"/>
                <w:lang w:eastAsia="ja-JP"/>
              </w:rPr>
            </w:pPr>
            <w:r w:rsidRPr="00D12E4D">
              <w:rPr>
                <w:b w:val="0"/>
                <w:lang w:eastAsia="ja-JP"/>
              </w:rPr>
              <w:t>&gt;Secondary cell to be setup Item</w:t>
            </w:r>
          </w:p>
        </w:tc>
        <w:tc>
          <w:tcPr>
            <w:tcW w:w="1440" w:type="dxa"/>
            <w:tcBorders>
              <w:top w:val="single" w:sz="4" w:space="0" w:color="auto"/>
              <w:left w:val="single" w:sz="4" w:space="0" w:color="auto"/>
              <w:bottom w:val="single" w:sz="4" w:space="0" w:color="auto"/>
              <w:right w:val="single" w:sz="4" w:space="0" w:color="auto"/>
            </w:tcBorders>
          </w:tcPr>
          <w:p w14:paraId="3D702FA0" w14:textId="77777777" w:rsidR="00EA4426" w:rsidRPr="00D12E4D" w:rsidRDefault="00EA4426" w:rsidP="00923E5E">
            <w:pPr>
              <w:pStyle w:val="TAH"/>
              <w:jc w:val="left"/>
              <w:rPr>
                <w:b w:val="0"/>
                <w:lang w:eastAsia="ja-JP"/>
              </w:rPr>
            </w:pPr>
            <w:r w:rsidRPr="00D12E4D">
              <w:rPr>
                <w:b w:val="0"/>
                <w:lang w:eastAsia="ja-JP"/>
              </w:rPr>
              <w:t>STRUCTURE</w:t>
            </w:r>
          </w:p>
        </w:tc>
        <w:tc>
          <w:tcPr>
            <w:tcW w:w="957" w:type="dxa"/>
            <w:tcBorders>
              <w:top w:val="single" w:sz="4" w:space="0" w:color="auto"/>
              <w:left w:val="single" w:sz="4" w:space="0" w:color="auto"/>
              <w:bottom w:val="single" w:sz="4" w:space="0" w:color="auto"/>
              <w:right w:val="single" w:sz="4" w:space="0" w:color="auto"/>
            </w:tcBorders>
          </w:tcPr>
          <w:p w14:paraId="13DFE4CB"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0F590728"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657440FA" w14:textId="77777777" w:rsidR="00EA4426" w:rsidRPr="00BA12CE" w:rsidRDefault="00EA4426" w:rsidP="00923E5E">
            <w:pPr>
              <w:pStyle w:val="TAL"/>
              <w:rPr>
                <w:lang w:eastAsia="ja-JP"/>
              </w:rPr>
            </w:pPr>
            <w:r w:rsidRPr="003D00CF">
              <w:rPr>
                <w:i/>
                <w:iCs/>
                <w:lang w:eastAsia="ja-JP"/>
              </w:rPr>
              <w:t xml:space="preserve">Scell To Be Setup Item Ies </w:t>
            </w:r>
            <w:r w:rsidRPr="00D12E4D">
              <w:rPr>
                <w:lang w:eastAsia="ja-JP"/>
              </w:rPr>
              <w:t>IE in TS 38.473 [19] Section 9.2.2.1</w:t>
            </w:r>
          </w:p>
        </w:tc>
      </w:tr>
      <w:tr w:rsidR="00EA4426" w:rsidRPr="00D12E4D" w14:paraId="4E8C65F7"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234D9A7" w14:textId="77777777" w:rsidR="00EA4426" w:rsidRPr="00D12E4D" w:rsidRDefault="00EA4426" w:rsidP="00923E5E">
            <w:pPr>
              <w:pStyle w:val="TAH"/>
              <w:jc w:val="both"/>
              <w:rPr>
                <w:b w:val="0"/>
                <w:lang w:eastAsia="ja-JP"/>
              </w:rPr>
            </w:pPr>
            <w:r w:rsidRPr="00D12E4D">
              <w:rPr>
                <w:b w:val="0"/>
                <w:lang w:eastAsia="ja-JP"/>
              </w:rPr>
              <w:t>3</w:t>
            </w:r>
          </w:p>
        </w:tc>
        <w:tc>
          <w:tcPr>
            <w:tcW w:w="2340" w:type="dxa"/>
            <w:tcBorders>
              <w:top w:val="single" w:sz="4" w:space="0" w:color="auto"/>
              <w:left w:val="single" w:sz="4" w:space="0" w:color="auto"/>
              <w:bottom w:val="single" w:sz="4" w:space="0" w:color="auto"/>
              <w:right w:val="single" w:sz="4" w:space="0" w:color="auto"/>
            </w:tcBorders>
          </w:tcPr>
          <w:p w14:paraId="308E9763" w14:textId="77777777" w:rsidR="00EA4426" w:rsidRPr="00D12E4D" w:rsidRDefault="00EA4426" w:rsidP="00923E5E">
            <w:pPr>
              <w:pStyle w:val="TAH"/>
              <w:ind w:left="284"/>
              <w:jc w:val="left"/>
              <w:rPr>
                <w:b w:val="0"/>
                <w:lang w:eastAsia="ja-JP"/>
              </w:rPr>
            </w:pPr>
            <w:r w:rsidRPr="00D12E4D">
              <w:rPr>
                <w:b w:val="0"/>
                <w:lang w:eastAsia="ja-JP"/>
              </w:rPr>
              <w:t>&gt;&gt;Scell Cell Global ID</w:t>
            </w:r>
          </w:p>
        </w:tc>
        <w:tc>
          <w:tcPr>
            <w:tcW w:w="1440" w:type="dxa"/>
            <w:tcBorders>
              <w:top w:val="single" w:sz="4" w:space="0" w:color="auto"/>
              <w:left w:val="single" w:sz="4" w:space="0" w:color="auto"/>
              <w:bottom w:val="single" w:sz="4" w:space="0" w:color="auto"/>
              <w:right w:val="single" w:sz="4" w:space="0" w:color="auto"/>
            </w:tcBorders>
          </w:tcPr>
          <w:p w14:paraId="695281E3" w14:textId="77777777" w:rsidR="00EA4426" w:rsidRPr="00D12E4D" w:rsidRDefault="00EA4426" w:rsidP="00923E5E">
            <w:pPr>
              <w:pStyle w:val="TAH"/>
              <w:jc w:val="left"/>
              <w:rPr>
                <w:b w:val="0"/>
                <w:lang w:eastAsia="ja-JP"/>
              </w:rPr>
            </w:pPr>
            <w:r w:rsidRPr="00D12E4D">
              <w:rPr>
                <w:b w:val="0"/>
                <w:lang w:eastAsia="ja-JP"/>
              </w:rPr>
              <w:t>ELEMENT</w:t>
            </w:r>
          </w:p>
        </w:tc>
        <w:tc>
          <w:tcPr>
            <w:tcW w:w="957" w:type="dxa"/>
            <w:tcBorders>
              <w:top w:val="single" w:sz="4" w:space="0" w:color="auto"/>
              <w:left w:val="single" w:sz="4" w:space="0" w:color="auto"/>
              <w:bottom w:val="single" w:sz="4" w:space="0" w:color="auto"/>
              <w:right w:val="single" w:sz="4" w:space="0" w:color="auto"/>
            </w:tcBorders>
          </w:tcPr>
          <w:p w14:paraId="1D4DC1E6" w14:textId="77777777" w:rsidR="00EA4426" w:rsidRPr="00D12E4D" w:rsidRDefault="00EA4426" w:rsidP="00923E5E">
            <w:pPr>
              <w:pStyle w:val="TAH"/>
              <w:rPr>
                <w:b w:val="0"/>
                <w:lang w:eastAsia="ja-JP"/>
              </w:rPr>
            </w:pPr>
            <w:r w:rsidRPr="00D12E4D">
              <w:rPr>
                <w:b w:val="0"/>
                <w:lang w:eastAsia="ja-JP"/>
              </w:rPr>
              <w:t>FALSE</w:t>
            </w:r>
          </w:p>
        </w:tc>
        <w:tc>
          <w:tcPr>
            <w:tcW w:w="1715" w:type="dxa"/>
            <w:tcBorders>
              <w:top w:val="single" w:sz="4" w:space="0" w:color="auto"/>
              <w:left w:val="single" w:sz="4" w:space="0" w:color="auto"/>
              <w:bottom w:val="single" w:sz="4" w:space="0" w:color="auto"/>
              <w:right w:val="single" w:sz="4" w:space="0" w:color="auto"/>
            </w:tcBorders>
          </w:tcPr>
          <w:p w14:paraId="4B1465A0" w14:textId="77777777" w:rsidR="00EA4426" w:rsidRPr="00BA12CE" w:rsidRDefault="00EA4426" w:rsidP="00923E5E">
            <w:pPr>
              <w:pStyle w:val="TAL"/>
              <w:rPr>
                <w:lang w:eastAsia="ja-JP"/>
              </w:rPr>
            </w:pPr>
            <w:r w:rsidRPr="003D00CF">
              <w:rPr>
                <w:i/>
                <w:iCs/>
                <w:lang w:eastAsia="ja-JP"/>
              </w:rPr>
              <w:t xml:space="preserve">Scell ID </w:t>
            </w:r>
            <w:r w:rsidRPr="00D12E4D">
              <w:rPr>
                <w:lang w:eastAsia="ja-JP"/>
              </w:rPr>
              <w:t>IE in TS 38.473 [19] Section 9.2.2.1</w:t>
            </w:r>
          </w:p>
        </w:tc>
        <w:tc>
          <w:tcPr>
            <w:tcW w:w="2260" w:type="dxa"/>
            <w:tcBorders>
              <w:top w:val="single" w:sz="4" w:space="0" w:color="auto"/>
              <w:left w:val="single" w:sz="4" w:space="0" w:color="auto"/>
              <w:bottom w:val="single" w:sz="4" w:space="0" w:color="auto"/>
              <w:right w:val="single" w:sz="4" w:space="0" w:color="auto"/>
            </w:tcBorders>
          </w:tcPr>
          <w:p w14:paraId="688B997E" w14:textId="77777777" w:rsidR="00EA4426" w:rsidRPr="00D12E4D" w:rsidRDefault="00EA4426" w:rsidP="00923E5E">
            <w:pPr>
              <w:pStyle w:val="TAH"/>
              <w:jc w:val="left"/>
              <w:rPr>
                <w:b w:val="0"/>
                <w:lang w:eastAsia="ja-JP"/>
              </w:rPr>
            </w:pPr>
          </w:p>
        </w:tc>
      </w:tr>
      <w:tr w:rsidR="00EA4426" w:rsidRPr="00D12E4D" w14:paraId="061542E4"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B30A3D9" w14:textId="77777777" w:rsidR="00EA4426" w:rsidRPr="00D12E4D" w:rsidRDefault="00EA4426" w:rsidP="00923E5E">
            <w:pPr>
              <w:pStyle w:val="TAH"/>
              <w:jc w:val="both"/>
              <w:rPr>
                <w:b w:val="0"/>
                <w:lang w:eastAsia="ja-JP"/>
              </w:rPr>
            </w:pPr>
            <w:r w:rsidRPr="00D12E4D">
              <w:rPr>
                <w:b w:val="0"/>
                <w:lang w:eastAsia="ja-JP"/>
              </w:rPr>
              <w:t>4</w:t>
            </w:r>
          </w:p>
        </w:tc>
        <w:tc>
          <w:tcPr>
            <w:tcW w:w="2340" w:type="dxa"/>
            <w:tcBorders>
              <w:top w:val="single" w:sz="4" w:space="0" w:color="auto"/>
              <w:left w:val="single" w:sz="4" w:space="0" w:color="auto"/>
              <w:bottom w:val="single" w:sz="4" w:space="0" w:color="auto"/>
              <w:right w:val="single" w:sz="4" w:space="0" w:color="auto"/>
            </w:tcBorders>
          </w:tcPr>
          <w:p w14:paraId="140AA3FC" w14:textId="77777777" w:rsidR="00EA4426" w:rsidRPr="00D12E4D" w:rsidRDefault="00EA4426" w:rsidP="00923E5E">
            <w:pPr>
              <w:pStyle w:val="TAH"/>
              <w:ind w:left="284"/>
              <w:jc w:val="left"/>
              <w:rPr>
                <w:b w:val="0"/>
                <w:lang w:eastAsia="ja-JP"/>
              </w:rPr>
            </w:pPr>
            <w:r w:rsidRPr="00D12E4D">
              <w:rPr>
                <w:b w:val="0"/>
                <w:lang w:eastAsia="ja-JP"/>
              </w:rPr>
              <w:t>&gt;&gt;Scell UL Configured</w:t>
            </w:r>
          </w:p>
        </w:tc>
        <w:tc>
          <w:tcPr>
            <w:tcW w:w="1440" w:type="dxa"/>
            <w:tcBorders>
              <w:top w:val="single" w:sz="4" w:space="0" w:color="auto"/>
              <w:left w:val="single" w:sz="4" w:space="0" w:color="auto"/>
              <w:bottom w:val="single" w:sz="4" w:space="0" w:color="auto"/>
              <w:right w:val="single" w:sz="4" w:space="0" w:color="auto"/>
            </w:tcBorders>
          </w:tcPr>
          <w:p w14:paraId="7741C09A" w14:textId="77777777" w:rsidR="00EA4426" w:rsidRPr="00D12E4D" w:rsidRDefault="00EA4426" w:rsidP="00923E5E">
            <w:pPr>
              <w:pStyle w:val="TAH"/>
              <w:jc w:val="left"/>
              <w:rPr>
                <w:b w:val="0"/>
                <w:lang w:eastAsia="ja-JP"/>
              </w:rPr>
            </w:pPr>
            <w:r w:rsidRPr="00D12E4D">
              <w:rPr>
                <w:b w:val="0"/>
                <w:lang w:eastAsia="ja-JP"/>
              </w:rPr>
              <w:t>ELEMENT</w:t>
            </w:r>
          </w:p>
        </w:tc>
        <w:tc>
          <w:tcPr>
            <w:tcW w:w="957" w:type="dxa"/>
            <w:tcBorders>
              <w:top w:val="single" w:sz="4" w:space="0" w:color="auto"/>
              <w:left w:val="single" w:sz="4" w:space="0" w:color="auto"/>
              <w:bottom w:val="single" w:sz="4" w:space="0" w:color="auto"/>
              <w:right w:val="single" w:sz="4" w:space="0" w:color="auto"/>
            </w:tcBorders>
          </w:tcPr>
          <w:p w14:paraId="3086CDC8" w14:textId="77777777" w:rsidR="00EA4426" w:rsidRPr="00D12E4D" w:rsidRDefault="00EA4426" w:rsidP="00923E5E">
            <w:pPr>
              <w:pStyle w:val="TAH"/>
              <w:rPr>
                <w:b w:val="0"/>
                <w:lang w:eastAsia="ja-JP"/>
              </w:rPr>
            </w:pPr>
            <w:r w:rsidRPr="00D12E4D">
              <w:rPr>
                <w:b w:val="0"/>
                <w:lang w:eastAsia="ja-JP"/>
              </w:rPr>
              <w:t>FALSE</w:t>
            </w:r>
          </w:p>
        </w:tc>
        <w:tc>
          <w:tcPr>
            <w:tcW w:w="1715" w:type="dxa"/>
            <w:tcBorders>
              <w:top w:val="single" w:sz="4" w:space="0" w:color="auto"/>
              <w:left w:val="single" w:sz="4" w:space="0" w:color="auto"/>
              <w:bottom w:val="single" w:sz="4" w:space="0" w:color="auto"/>
              <w:right w:val="single" w:sz="4" w:space="0" w:color="auto"/>
            </w:tcBorders>
          </w:tcPr>
          <w:p w14:paraId="3E91329F" w14:textId="77777777" w:rsidR="00EA4426" w:rsidRPr="00BA12CE" w:rsidRDefault="00EA4426" w:rsidP="00923E5E">
            <w:pPr>
              <w:pStyle w:val="TAL"/>
              <w:rPr>
                <w:lang w:eastAsia="ja-JP"/>
              </w:rPr>
            </w:pPr>
            <w:r w:rsidRPr="003D00CF">
              <w:rPr>
                <w:i/>
                <w:iCs/>
              </w:rPr>
              <w:t>Cell UL Configured</w:t>
            </w:r>
            <w:r w:rsidRPr="00D12E4D">
              <w:t xml:space="preserve"> IE in TS 38.473 [19] Section 9.3.1.33</w:t>
            </w:r>
          </w:p>
        </w:tc>
        <w:tc>
          <w:tcPr>
            <w:tcW w:w="2260" w:type="dxa"/>
            <w:tcBorders>
              <w:top w:val="single" w:sz="4" w:space="0" w:color="auto"/>
              <w:left w:val="single" w:sz="4" w:space="0" w:color="auto"/>
              <w:bottom w:val="single" w:sz="4" w:space="0" w:color="auto"/>
              <w:right w:val="single" w:sz="4" w:space="0" w:color="auto"/>
            </w:tcBorders>
          </w:tcPr>
          <w:p w14:paraId="634FC3BE" w14:textId="77777777" w:rsidR="00EA4426" w:rsidRPr="00D12E4D" w:rsidRDefault="00EA4426" w:rsidP="00923E5E">
            <w:pPr>
              <w:keepNext/>
              <w:keepLines/>
              <w:spacing w:after="0"/>
              <w:rPr>
                <w:rFonts w:ascii="Arial" w:hAnsi="Arial"/>
                <w:sz w:val="18"/>
              </w:rPr>
            </w:pPr>
          </w:p>
        </w:tc>
      </w:tr>
      <w:tr w:rsidR="00EA4426" w:rsidRPr="00D12E4D" w14:paraId="2A2C4339"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8B3E9C2" w14:textId="77777777" w:rsidR="00EA4426" w:rsidRPr="00D12E4D" w:rsidRDefault="00EA4426" w:rsidP="00923E5E">
            <w:pPr>
              <w:pStyle w:val="TAH"/>
              <w:jc w:val="both"/>
              <w:rPr>
                <w:b w:val="0"/>
                <w:lang w:eastAsia="ja-JP"/>
              </w:rPr>
            </w:pPr>
            <w:r w:rsidRPr="00D12E4D">
              <w:rPr>
                <w:b w:val="0"/>
                <w:lang w:eastAsia="ja-JP"/>
              </w:rPr>
              <w:t>5</w:t>
            </w:r>
          </w:p>
        </w:tc>
        <w:tc>
          <w:tcPr>
            <w:tcW w:w="2340" w:type="dxa"/>
            <w:tcBorders>
              <w:top w:val="single" w:sz="4" w:space="0" w:color="auto"/>
              <w:left w:val="single" w:sz="4" w:space="0" w:color="auto"/>
              <w:bottom w:val="single" w:sz="4" w:space="0" w:color="auto"/>
              <w:right w:val="single" w:sz="4" w:space="0" w:color="auto"/>
            </w:tcBorders>
          </w:tcPr>
          <w:p w14:paraId="291BBBE0" w14:textId="77777777" w:rsidR="00EA4426" w:rsidRPr="00D12E4D" w:rsidRDefault="00EA4426" w:rsidP="00923E5E">
            <w:pPr>
              <w:pStyle w:val="TAH"/>
              <w:jc w:val="left"/>
              <w:rPr>
                <w:b w:val="0"/>
                <w:lang w:eastAsia="ja-JP"/>
              </w:rPr>
            </w:pPr>
            <w:r w:rsidRPr="00D12E4D">
              <w:rPr>
                <w:b w:val="0"/>
                <w:lang w:eastAsia="ja-JP"/>
              </w:rPr>
              <w:t>List of DRBs to be served using SCells</w:t>
            </w:r>
          </w:p>
        </w:tc>
        <w:tc>
          <w:tcPr>
            <w:tcW w:w="1440" w:type="dxa"/>
            <w:tcBorders>
              <w:top w:val="single" w:sz="4" w:space="0" w:color="auto"/>
              <w:left w:val="single" w:sz="4" w:space="0" w:color="auto"/>
              <w:bottom w:val="single" w:sz="4" w:space="0" w:color="auto"/>
              <w:right w:val="single" w:sz="4" w:space="0" w:color="auto"/>
            </w:tcBorders>
          </w:tcPr>
          <w:p w14:paraId="280358B8" w14:textId="77777777" w:rsidR="00EA4426" w:rsidRPr="00D12E4D" w:rsidRDefault="00EA4426" w:rsidP="00923E5E">
            <w:pPr>
              <w:pStyle w:val="TAH"/>
              <w:jc w:val="left"/>
              <w:rPr>
                <w:b w:val="0"/>
                <w:lang w:eastAsia="ja-JP"/>
              </w:rPr>
            </w:pPr>
            <w:r w:rsidRPr="00D12E4D">
              <w:rPr>
                <w:b w:val="0"/>
                <w:lang w:eastAsia="ja-JP"/>
              </w:rPr>
              <w:t>LIST</w:t>
            </w:r>
          </w:p>
        </w:tc>
        <w:tc>
          <w:tcPr>
            <w:tcW w:w="957" w:type="dxa"/>
            <w:tcBorders>
              <w:top w:val="single" w:sz="4" w:space="0" w:color="auto"/>
              <w:left w:val="single" w:sz="4" w:space="0" w:color="auto"/>
              <w:bottom w:val="single" w:sz="4" w:space="0" w:color="auto"/>
              <w:right w:val="single" w:sz="4" w:space="0" w:color="auto"/>
            </w:tcBorders>
          </w:tcPr>
          <w:p w14:paraId="236F443E"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7E99B73E"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6A17B29E" w14:textId="77777777" w:rsidR="00EA4426" w:rsidRPr="00BA12CE" w:rsidRDefault="00EA4426" w:rsidP="00923E5E">
            <w:pPr>
              <w:pStyle w:val="TAL"/>
              <w:rPr>
                <w:i/>
                <w:iCs/>
                <w:lang w:eastAsia="ja-JP"/>
              </w:rPr>
            </w:pPr>
            <w:r w:rsidRPr="003D00CF">
              <w:rPr>
                <w:i/>
                <w:iCs/>
                <w:lang w:eastAsia="ja-JP"/>
              </w:rPr>
              <w:t xml:space="preserve">DRB to Be Setup List </w:t>
            </w:r>
            <w:r w:rsidRPr="00D12E4D">
              <w:rPr>
                <w:lang w:eastAsia="ja-JP"/>
              </w:rPr>
              <w:t>IE in TS 38.473 [19] Section 9.2.2.1</w:t>
            </w:r>
          </w:p>
        </w:tc>
      </w:tr>
      <w:tr w:rsidR="00EA4426" w:rsidRPr="00D12E4D" w14:paraId="3B94FF53"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7F1BA3CA" w14:textId="77777777" w:rsidR="00EA4426" w:rsidRPr="00D12E4D" w:rsidRDefault="00EA4426" w:rsidP="00923E5E">
            <w:pPr>
              <w:pStyle w:val="TAH"/>
              <w:jc w:val="both"/>
              <w:rPr>
                <w:b w:val="0"/>
                <w:lang w:eastAsia="ja-JP"/>
              </w:rPr>
            </w:pPr>
            <w:r w:rsidRPr="00D12E4D">
              <w:rPr>
                <w:b w:val="0"/>
                <w:lang w:eastAsia="ja-JP"/>
              </w:rPr>
              <w:t>6</w:t>
            </w:r>
          </w:p>
        </w:tc>
        <w:tc>
          <w:tcPr>
            <w:tcW w:w="2340" w:type="dxa"/>
            <w:tcBorders>
              <w:top w:val="single" w:sz="4" w:space="0" w:color="auto"/>
              <w:left w:val="single" w:sz="4" w:space="0" w:color="auto"/>
              <w:bottom w:val="single" w:sz="4" w:space="0" w:color="auto"/>
              <w:right w:val="single" w:sz="4" w:space="0" w:color="auto"/>
            </w:tcBorders>
          </w:tcPr>
          <w:p w14:paraId="62678487" w14:textId="77777777" w:rsidR="00EA4426" w:rsidRPr="00D12E4D" w:rsidRDefault="00EA4426" w:rsidP="00923E5E">
            <w:pPr>
              <w:pStyle w:val="TAH"/>
              <w:jc w:val="left"/>
              <w:rPr>
                <w:b w:val="0"/>
                <w:lang w:eastAsia="ja-JP"/>
              </w:rPr>
            </w:pPr>
            <w:r w:rsidRPr="00D12E4D">
              <w:rPr>
                <w:b w:val="0"/>
                <w:lang w:eastAsia="ja-JP"/>
              </w:rPr>
              <w:t xml:space="preserve">&gt;DRB item </w:t>
            </w:r>
          </w:p>
        </w:tc>
        <w:tc>
          <w:tcPr>
            <w:tcW w:w="1440" w:type="dxa"/>
            <w:tcBorders>
              <w:top w:val="single" w:sz="4" w:space="0" w:color="auto"/>
              <w:left w:val="single" w:sz="4" w:space="0" w:color="auto"/>
              <w:bottom w:val="single" w:sz="4" w:space="0" w:color="auto"/>
              <w:right w:val="single" w:sz="4" w:space="0" w:color="auto"/>
            </w:tcBorders>
          </w:tcPr>
          <w:p w14:paraId="38540A88" w14:textId="77777777" w:rsidR="00EA4426" w:rsidRPr="00D12E4D" w:rsidRDefault="00EA4426" w:rsidP="00923E5E">
            <w:pPr>
              <w:pStyle w:val="TAH"/>
              <w:jc w:val="left"/>
              <w:rPr>
                <w:b w:val="0"/>
                <w:lang w:eastAsia="ja-JP"/>
              </w:rPr>
            </w:pPr>
            <w:r w:rsidRPr="00D12E4D">
              <w:rPr>
                <w:b w:val="0"/>
                <w:lang w:eastAsia="ja-JP"/>
              </w:rPr>
              <w:t>STRUCTURE</w:t>
            </w:r>
          </w:p>
        </w:tc>
        <w:tc>
          <w:tcPr>
            <w:tcW w:w="957" w:type="dxa"/>
            <w:tcBorders>
              <w:top w:val="single" w:sz="4" w:space="0" w:color="auto"/>
              <w:left w:val="single" w:sz="4" w:space="0" w:color="auto"/>
              <w:bottom w:val="single" w:sz="4" w:space="0" w:color="auto"/>
              <w:right w:val="single" w:sz="4" w:space="0" w:color="auto"/>
            </w:tcBorders>
          </w:tcPr>
          <w:p w14:paraId="0B24D4EF"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1F0979EB"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4996DC7A" w14:textId="77777777" w:rsidR="00EA4426" w:rsidRPr="00BA12CE" w:rsidRDefault="00EA4426" w:rsidP="00923E5E">
            <w:pPr>
              <w:pStyle w:val="TAL"/>
              <w:rPr>
                <w:i/>
                <w:iCs/>
                <w:lang w:eastAsia="ja-JP"/>
              </w:rPr>
            </w:pPr>
            <w:r w:rsidRPr="003D00CF">
              <w:rPr>
                <w:i/>
                <w:iCs/>
                <w:lang w:eastAsia="ja-JP"/>
              </w:rPr>
              <w:t xml:space="preserve">DRB to Be Setup Item </w:t>
            </w:r>
            <w:r w:rsidRPr="00D12E4D">
              <w:rPr>
                <w:lang w:eastAsia="ja-JP"/>
              </w:rPr>
              <w:t>IE in TS 38.473 [19] Section 9.2.2.1</w:t>
            </w:r>
          </w:p>
        </w:tc>
      </w:tr>
      <w:tr w:rsidR="00EA4426" w:rsidRPr="00D12E4D" w14:paraId="422FA8E3"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5E13E62C" w14:textId="77777777" w:rsidR="00EA4426" w:rsidRPr="00D12E4D" w:rsidRDefault="00EA4426" w:rsidP="00923E5E">
            <w:pPr>
              <w:pStyle w:val="TAH"/>
              <w:jc w:val="both"/>
              <w:rPr>
                <w:b w:val="0"/>
                <w:lang w:eastAsia="ja-JP"/>
              </w:rPr>
            </w:pPr>
            <w:r w:rsidRPr="00D12E4D">
              <w:rPr>
                <w:b w:val="0"/>
                <w:lang w:eastAsia="ja-JP"/>
              </w:rPr>
              <w:t>7</w:t>
            </w:r>
          </w:p>
        </w:tc>
        <w:tc>
          <w:tcPr>
            <w:tcW w:w="2340" w:type="dxa"/>
            <w:tcBorders>
              <w:top w:val="single" w:sz="4" w:space="0" w:color="auto"/>
              <w:left w:val="single" w:sz="4" w:space="0" w:color="auto"/>
              <w:bottom w:val="single" w:sz="4" w:space="0" w:color="auto"/>
              <w:right w:val="single" w:sz="4" w:space="0" w:color="auto"/>
            </w:tcBorders>
          </w:tcPr>
          <w:p w14:paraId="3C7209B7" w14:textId="77777777" w:rsidR="00EA4426" w:rsidRPr="00D12E4D" w:rsidRDefault="00EA4426" w:rsidP="00923E5E">
            <w:pPr>
              <w:pStyle w:val="TAH"/>
              <w:ind w:left="284"/>
              <w:jc w:val="left"/>
              <w:rPr>
                <w:b w:val="0"/>
                <w:lang w:eastAsia="ja-JP"/>
              </w:rPr>
            </w:pPr>
            <w:r w:rsidRPr="00D12E4D">
              <w:rPr>
                <w:b w:val="0"/>
                <w:lang w:eastAsia="ja-JP"/>
              </w:rPr>
              <w:t>&gt;&gt;DRB ID</w:t>
            </w:r>
          </w:p>
        </w:tc>
        <w:tc>
          <w:tcPr>
            <w:tcW w:w="1440" w:type="dxa"/>
            <w:tcBorders>
              <w:top w:val="single" w:sz="4" w:space="0" w:color="auto"/>
              <w:left w:val="single" w:sz="4" w:space="0" w:color="auto"/>
              <w:bottom w:val="single" w:sz="4" w:space="0" w:color="auto"/>
              <w:right w:val="single" w:sz="4" w:space="0" w:color="auto"/>
            </w:tcBorders>
          </w:tcPr>
          <w:p w14:paraId="7DEB8240" w14:textId="77777777" w:rsidR="00EA4426" w:rsidRPr="00D12E4D" w:rsidRDefault="00EA4426" w:rsidP="00923E5E">
            <w:pPr>
              <w:pStyle w:val="TAH"/>
              <w:jc w:val="left"/>
              <w:rPr>
                <w:b w:val="0"/>
                <w:lang w:eastAsia="ja-JP"/>
              </w:rPr>
            </w:pPr>
            <w:r w:rsidRPr="00D12E4D">
              <w:rPr>
                <w:b w:val="0"/>
                <w:lang w:eastAsia="ja-JP"/>
              </w:rPr>
              <w:t>ELEMENT</w:t>
            </w:r>
          </w:p>
        </w:tc>
        <w:tc>
          <w:tcPr>
            <w:tcW w:w="957" w:type="dxa"/>
            <w:tcBorders>
              <w:top w:val="single" w:sz="4" w:space="0" w:color="auto"/>
              <w:left w:val="single" w:sz="4" w:space="0" w:color="auto"/>
              <w:bottom w:val="single" w:sz="4" w:space="0" w:color="auto"/>
              <w:right w:val="single" w:sz="4" w:space="0" w:color="auto"/>
            </w:tcBorders>
          </w:tcPr>
          <w:p w14:paraId="4EF0CA1C" w14:textId="77777777" w:rsidR="00EA4426" w:rsidRPr="00D12E4D" w:rsidRDefault="00EA4426" w:rsidP="00923E5E">
            <w:pPr>
              <w:pStyle w:val="TAH"/>
              <w:rPr>
                <w:b w:val="0"/>
                <w:lang w:eastAsia="ja-JP"/>
              </w:rPr>
            </w:pPr>
            <w:r w:rsidRPr="00D12E4D">
              <w:rPr>
                <w:b w:val="0"/>
                <w:lang w:eastAsia="ja-JP"/>
              </w:rPr>
              <w:t>TRUE</w:t>
            </w:r>
          </w:p>
        </w:tc>
        <w:tc>
          <w:tcPr>
            <w:tcW w:w="1715" w:type="dxa"/>
            <w:tcBorders>
              <w:top w:val="single" w:sz="4" w:space="0" w:color="auto"/>
              <w:left w:val="single" w:sz="4" w:space="0" w:color="auto"/>
              <w:bottom w:val="single" w:sz="4" w:space="0" w:color="auto"/>
              <w:right w:val="single" w:sz="4" w:space="0" w:color="auto"/>
            </w:tcBorders>
          </w:tcPr>
          <w:p w14:paraId="06866D91" w14:textId="77777777" w:rsidR="00EA4426" w:rsidRPr="00A95B80" w:rsidRDefault="00EA4426" w:rsidP="00923E5E">
            <w:pPr>
              <w:pStyle w:val="TAL"/>
            </w:pPr>
            <w:r w:rsidRPr="00A95B80">
              <w:t>DRB ID IE in TS 38.473 [19] Section 9.3.1.8</w:t>
            </w:r>
          </w:p>
        </w:tc>
        <w:tc>
          <w:tcPr>
            <w:tcW w:w="2260" w:type="dxa"/>
            <w:tcBorders>
              <w:top w:val="single" w:sz="4" w:space="0" w:color="auto"/>
              <w:left w:val="single" w:sz="4" w:space="0" w:color="auto"/>
              <w:bottom w:val="single" w:sz="4" w:space="0" w:color="auto"/>
              <w:right w:val="single" w:sz="4" w:space="0" w:color="auto"/>
            </w:tcBorders>
          </w:tcPr>
          <w:p w14:paraId="6E25FB89" w14:textId="77777777" w:rsidR="00EA4426" w:rsidRPr="00D12E4D" w:rsidRDefault="00EA4426" w:rsidP="00923E5E">
            <w:pPr>
              <w:pStyle w:val="TAH"/>
              <w:jc w:val="left"/>
              <w:rPr>
                <w:b w:val="0"/>
                <w:lang w:eastAsia="ja-JP"/>
              </w:rPr>
            </w:pPr>
          </w:p>
        </w:tc>
      </w:tr>
      <w:tr w:rsidR="00EA4426" w:rsidRPr="00D12E4D" w14:paraId="3DAF19A5"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96ED885" w14:textId="77777777" w:rsidR="00EA4426" w:rsidRPr="00D12E4D" w:rsidRDefault="00EA4426" w:rsidP="00923E5E">
            <w:pPr>
              <w:pStyle w:val="TAH"/>
              <w:jc w:val="both"/>
              <w:rPr>
                <w:b w:val="0"/>
                <w:lang w:eastAsia="ja-JP"/>
              </w:rPr>
            </w:pPr>
            <w:r w:rsidRPr="00D12E4D">
              <w:rPr>
                <w:b w:val="0"/>
                <w:lang w:eastAsia="ja-JP"/>
              </w:rPr>
              <w:t>8</w:t>
            </w:r>
          </w:p>
        </w:tc>
        <w:tc>
          <w:tcPr>
            <w:tcW w:w="2340" w:type="dxa"/>
            <w:tcBorders>
              <w:top w:val="single" w:sz="4" w:space="0" w:color="auto"/>
              <w:left w:val="single" w:sz="4" w:space="0" w:color="auto"/>
              <w:bottom w:val="single" w:sz="4" w:space="0" w:color="auto"/>
              <w:right w:val="single" w:sz="4" w:space="0" w:color="auto"/>
            </w:tcBorders>
          </w:tcPr>
          <w:p w14:paraId="6C7527CD" w14:textId="77777777" w:rsidR="00EA4426" w:rsidRPr="00D12E4D" w:rsidRDefault="00EA4426" w:rsidP="00923E5E">
            <w:pPr>
              <w:pStyle w:val="TAH"/>
              <w:ind w:left="284"/>
              <w:jc w:val="left"/>
              <w:rPr>
                <w:b w:val="0"/>
                <w:lang w:eastAsia="ja-JP"/>
              </w:rPr>
            </w:pPr>
            <w:r w:rsidRPr="00D12E4D">
              <w:rPr>
                <w:b w:val="0"/>
                <w:lang w:eastAsia="ja-JP"/>
              </w:rPr>
              <w:t>&gt;&gt;List of QoS flows in the DRB</w:t>
            </w:r>
          </w:p>
        </w:tc>
        <w:tc>
          <w:tcPr>
            <w:tcW w:w="1440" w:type="dxa"/>
            <w:tcBorders>
              <w:top w:val="single" w:sz="4" w:space="0" w:color="auto"/>
              <w:left w:val="single" w:sz="4" w:space="0" w:color="auto"/>
              <w:bottom w:val="single" w:sz="4" w:space="0" w:color="auto"/>
              <w:right w:val="single" w:sz="4" w:space="0" w:color="auto"/>
            </w:tcBorders>
          </w:tcPr>
          <w:p w14:paraId="6584DA3B" w14:textId="77777777" w:rsidR="00EA4426" w:rsidRPr="00D12E4D" w:rsidRDefault="00EA4426" w:rsidP="00923E5E">
            <w:pPr>
              <w:pStyle w:val="TAH"/>
              <w:jc w:val="left"/>
              <w:rPr>
                <w:b w:val="0"/>
                <w:lang w:eastAsia="ja-JP"/>
              </w:rPr>
            </w:pPr>
            <w:r w:rsidRPr="00D12E4D">
              <w:rPr>
                <w:b w:val="0"/>
                <w:lang w:eastAsia="ja-JP"/>
              </w:rPr>
              <w:t>LIST</w:t>
            </w:r>
          </w:p>
        </w:tc>
        <w:tc>
          <w:tcPr>
            <w:tcW w:w="957" w:type="dxa"/>
            <w:tcBorders>
              <w:top w:val="single" w:sz="4" w:space="0" w:color="auto"/>
              <w:left w:val="single" w:sz="4" w:space="0" w:color="auto"/>
              <w:bottom w:val="single" w:sz="4" w:space="0" w:color="auto"/>
              <w:right w:val="single" w:sz="4" w:space="0" w:color="auto"/>
            </w:tcBorders>
          </w:tcPr>
          <w:p w14:paraId="34B505E4"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1FAFCA5B"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35F2C652" w14:textId="3E56E8BA" w:rsidR="00EA4426" w:rsidRPr="00BA12CE" w:rsidRDefault="00EA4426" w:rsidP="00923E5E">
            <w:pPr>
              <w:pStyle w:val="TAL"/>
              <w:rPr>
                <w:i/>
                <w:iCs/>
                <w:lang w:eastAsia="ja-JP"/>
              </w:rPr>
            </w:pPr>
            <w:r w:rsidRPr="003D00CF">
              <w:rPr>
                <w:i/>
                <w:iCs/>
                <w:lang w:eastAsia="ja-JP"/>
              </w:rPr>
              <w:t xml:space="preserve">QoS Flows Information To Be Setup </w:t>
            </w:r>
            <w:r w:rsidRPr="00D12E4D">
              <w:rPr>
                <w:lang w:eastAsia="ja-JP"/>
              </w:rPr>
              <w:t xml:space="preserve">IE in TS </w:t>
            </w:r>
            <w:del w:id="619" w:author="Author">
              <w:r w:rsidRPr="00D12E4D" w:rsidDel="00EA4426">
                <w:rPr>
                  <w:lang w:eastAsia="ja-JP"/>
                </w:rPr>
                <w:delText>38.463</w:delText>
              </w:r>
            </w:del>
            <w:ins w:id="620" w:author="Author">
              <w:r>
                <w:rPr>
                  <w:lang w:eastAsia="ja-JP"/>
                </w:rPr>
                <w:t>37.483</w:t>
              </w:r>
            </w:ins>
            <w:r w:rsidRPr="00D12E4D">
              <w:rPr>
                <w:lang w:eastAsia="ja-JP"/>
              </w:rPr>
              <w:t xml:space="preserve"> [21] Section 9.3.3.2</w:t>
            </w:r>
          </w:p>
        </w:tc>
      </w:tr>
      <w:tr w:rsidR="00EA4426" w:rsidRPr="00D12E4D" w14:paraId="61668468"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0177B154" w14:textId="77777777" w:rsidR="00EA4426" w:rsidRPr="00D12E4D" w:rsidRDefault="00EA4426" w:rsidP="00923E5E">
            <w:pPr>
              <w:pStyle w:val="TAH"/>
              <w:jc w:val="both"/>
              <w:rPr>
                <w:b w:val="0"/>
                <w:lang w:eastAsia="ja-JP"/>
              </w:rPr>
            </w:pPr>
            <w:r w:rsidRPr="00D12E4D">
              <w:rPr>
                <w:b w:val="0"/>
                <w:lang w:eastAsia="ja-JP"/>
              </w:rPr>
              <w:t>9</w:t>
            </w:r>
          </w:p>
        </w:tc>
        <w:tc>
          <w:tcPr>
            <w:tcW w:w="2340" w:type="dxa"/>
            <w:tcBorders>
              <w:top w:val="single" w:sz="4" w:space="0" w:color="auto"/>
              <w:left w:val="single" w:sz="4" w:space="0" w:color="auto"/>
              <w:bottom w:val="single" w:sz="4" w:space="0" w:color="auto"/>
              <w:right w:val="single" w:sz="4" w:space="0" w:color="auto"/>
            </w:tcBorders>
          </w:tcPr>
          <w:p w14:paraId="67DA8395" w14:textId="77777777" w:rsidR="00EA4426" w:rsidRPr="00D12E4D" w:rsidRDefault="00EA4426" w:rsidP="00923E5E">
            <w:pPr>
              <w:pStyle w:val="TAH"/>
              <w:ind w:left="568"/>
              <w:jc w:val="left"/>
              <w:rPr>
                <w:b w:val="0"/>
                <w:lang w:eastAsia="ja-JP"/>
              </w:rPr>
            </w:pPr>
            <w:r w:rsidRPr="00D12E4D">
              <w:rPr>
                <w:b w:val="0"/>
                <w:lang w:eastAsia="ja-JP"/>
              </w:rPr>
              <w:t>&gt;&gt;&gt;QoS flow Item</w:t>
            </w:r>
          </w:p>
        </w:tc>
        <w:tc>
          <w:tcPr>
            <w:tcW w:w="1440" w:type="dxa"/>
            <w:tcBorders>
              <w:top w:val="single" w:sz="4" w:space="0" w:color="auto"/>
              <w:left w:val="single" w:sz="4" w:space="0" w:color="auto"/>
              <w:bottom w:val="single" w:sz="4" w:space="0" w:color="auto"/>
              <w:right w:val="single" w:sz="4" w:space="0" w:color="auto"/>
            </w:tcBorders>
          </w:tcPr>
          <w:p w14:paraId="44F6E171" w14:textId="77777777" w:rsidR="00EA4426" w:rsidRPr="00D12E4D" w:rsidRDefault="00EA4426" w:rsidP="00923E5E">
            <w:pPr>
              <w:pStyle w:val="TAH"/>
              <w:jc w:val="left"/>
              <w:rPr>
                <w:b w:val="0"/>
                <w:lang w:eastAsia="ja-JP"/>
              </w:rPr>
            </w:pPr>
            <w:r w:rsidRPr="00D12E4D">
              <w:rPr>
                <w:b w:val="0"/>
                <w:lang w:eastAsia="ja-JP"/>
              </w:rPr>
              <w:t>STRUCTURE</w:t>
            </w:r>
          </w:p>
        </w:tc>
        <w:tc>
          <w:tcPr>
            <w:tcW w:w="957" w:type="dxa"/>
            <w:tcBorders>
              <w:top w:val="single" w:sz="4" w:space="0" w:color="auto"/>
              <w:left w:val="single" w:sz="4" w:space="0" w:color="auto"/>
              <w:bottom w:val="single" w:sz="4" w:space="0" w:color="auto"/>
              <w:right w:val="single" w:sz="4" w:space="0" w:color="auto"/>
            </w:tcBorders>
          </w:tcPr>
          <w:p w14:paraId="4E338A16" w14:textId="77777777" w:rsidR="00EA4426" w:rsidRPr="00D12E4D" w:rsidRDefault="00EA4426" w:rsidP="00923E5E">
            <w:pPr>
              <w:pStyle w:val="TAH"/>
              <w:rPr>
                <w:b w:val="0"/>
                <w:lang w:eastAsia="ja-JP"/>
              </w:rPr>
            </w:pPr>
          </w:p>
        </w:tc>
        <w:tc>
          <w:tcPr>
            <w:tcW w:w="1715" w:type="dxa"/>
            <w:tcBorders>
              <w:top w:val="single" w:sz="4" w:space="0" w:color="auto"/>
              <w:left w:val="single" w:sz="4" w:space="0" w:color="auto"/>
              <w:bottom w:val="single" w:sz="4" w:space="0" w:color="auto"/>
              <w:right w:val="single" w:sz="4" w:space="0" w:color="auto"/>
            </w:tcBorders>
          </w:tcPr>
          <w:p w14:paraId="2A454642" w14:textId="77777777" w:rsidR="00EA4426" w:rsidRPr="00D12E4D" w:rsidRDefault="00EA4426" w:rsidP="00923E5E">
            <w:pPr>
              <w:pStyle w:val="TAH"/>
              <w:jc w:val="left"/>
              <w:rPr>
                <w:b w:val="0"/>
                <w:lang w:eastAsia="ja-JP"/>
              </w:rPr>
            </w:pPr>
          </w:p>
        </w:tc>
        <w:tc>
          <w:tcPr>
            <w:tcW w:w="2260" w:type="dxa"/>
            <w:tcBorders>
              <w:top w:val="single" w:sz="4" w:space="0" w:color="auto"/>
              <w:left w:val="single" w:sz="4" w:space="0" w:color="auto"/>
              <w:bottom w:val="single" w:sz="4" w:space="0" w:color="auto"/>
              <w:right w:val="single" w:sz="4" w:space="0" w:color="auto"/>
            </w:tcBorders>
          </w:tcPr>
          <w:p w14:paraId="3EA52AC4" w14:textId="272AF99E" w:rsidR="00EA4426" w:rsidRPr="00BA12CE" w:rsidRDefault="00EA4426" w:rsidP="00923E5E">
            <w:pPr>
              <w:pStyle w:val="TAL"/>
              <w:rPr>
                <w:i/>
                <w:iCs/>
                <w:lang w:eastAsia="ja-JP"/>
              </w:rPr>
            </w:pPr>
            <w:r w:rsidRPr="003D00CF">
              <w:rPr>
                <w:i/>
                <w:iCs/>
                <w:lang w:eastAsia="ja-JP"/>
              </w:rPr>
              <w:t xml:space="preserve">QoS Flow Item </w:t>
            </w:r>
            <w:r w:rsidRPr="00D12E4D">
              <w:rPr>
                <w:lang w:eastAsia="ja-JP"/>
              </w:rPr>
              <w:t xml:space="preserve">IE in TS </w:t>
            </w:r>
            <w:del w:id="621" w:author="Author">
              <w:r w:rsidRPr="00D12E4D" w:rsidDel="00EA4426">
                <w:rPr>
                  <w:lang w:eastAsia="ja-JP"/>
                </w:rPr>
                <w:delText>38.463</w:delText>
              </w:r>
            </w:del>
            <w:ins w:id="622" w:author="Author">
              <w:r>
                <w:rPr>
                  <w:lang w:eastAsia="ja-JP"/>
                </w:rPr>
                <w:t>37.483</w:t>
              </w:r>
            </w:ins>
            <w:r w:rsidRPr="00D12E4D">
              <w:rPr>
                <w:lang w:eastAsia="ja-JP"/>
              </w:rPr>
              <w:t xml:space="preserve"> [21] Section 9.3.1.25</w:t>
            </w:r>
          </w:p>
        </w:tc>
      </w:tr>
      <w:tr w:rsidR="00EA4426" w:rsidRPr="00D12E4D" w14:paraId="667819B2" w14:textId="77777777" w:rsidTr="00923E5E">
        <w:trPr>
          <w:trHeight w:val="417"/>
        </w:trPr>
        <w:tc>
          <w:tcPr>
            <w:tcW w:w="1255" w:type="dxa"/>
            <w:tcBorders>
              <w:top w:val="single" w:sz="4" w:space="0" w:color="auto"/>
              <w:left w:val="single" w:sz="4" w:space="0" w:color="auto"/>
              <w:bottom w:val="single" w:sz="4" w:space="0" w:color="auto"/>
              <w:right w:val="single" w:sz="4" w:space="0" w:color="auto"/>
            </w:tcBorders>
          </w:tcPr>
          <w:p w14:paraId="34F27681" w14:textId="77777777" w:rsidR="00EA4426" w:rsidRPr="00D12E4D" w:rsidRDefault="00EA4426" w:rsidP="00923E5E">
            <w:pPr>
              <w:pStyle w:val="TAH"/>
              <w:jc w:val="both"/>
              <w:rPr>
                <w:b w:val="0"/>
                <w:lang w:eastAsia="ja-JP"/>
              </w:rPr>
            </w:pPr>
            <w:r w:rsidRPr="00D12E4D">
              <w:rPr>
                <w:b w:val="0"/>
                <w:lang w:eastAsia="ja-JP"/>
              </w:rPr>
              <w:t>10</w:t>
            </w:r>
          </w:p>
        </w:tc>
        <w:tc>
          <w:tcPr>
            <w:tcW w:w="2340" w:type="dxa"/>
            <w:tcBorders>
              <w:top w:val="single" w:sz="4" w:space="0" w:color="auto"/>
              <w:left w:val="single" w:sz="4" w:space="0" w:color="auto"/>
              <w:bottom w:val="single" w:sz="4" w:space="0" w:color="auto"/>
              <w:right w:val="single" w:sz="4" w:space="0" w:color="auto"/>
            </w:tcBorders>
          </w:tcPr>
          <w:p w14:paraId="54B8FBD8" w14:textId="77777777" w:rsidR="00EA4426" w:rsidRPr="00D12E4D" w:rsidRDefault="00EA4426" w:rsidP="00923E5E">
            <w:pPr>
              <w:pStyle w:val="TAH"/>
              <w:ind w:left="852"/>
              <w:jc w:val="left"/>
              <w:rPr>
                <w:b w:val="0"/>
                <w:lang w:eastAsia="ja-JP"/>
              </w:rPr>
            </w:pPr>
            <w:r w:rsidRPr="00D12E4D">
              <w:rPr>
                <w:b w:val="0"/>
                <w:lang w:eastAsia="ja-JP"/>
              </w:rPr>
              <w:t>&gt;&gt;&gt;&gt;QoS flow Identifier</w:t>
            </w:r>
          </w:p>
        </w:tc>
        <w:tc>
          <w:tcPr>
            <w:tcW w:w="1440" w:type="dxa"/>
            <w:tcBorders>
              <w:top w:val="single" w:sz="4" w:space="0" w:color="auto"/>
              <w:left w:val="single" w:sz="4" w:space="0" w:color="auto"/>
              <w:bottom w:val="single" w:sz="4" w:space="0" w:color="auto"/>
              <w:right w:val="single" w:sz="4" w:space="0" w:color="auto"/>
            </w:tcBorders>
          </w:tcPr>
          <w:p w14:paraId="57A26429" w14:textId="77777777" w:rsidR="00EA4426" w:rsidRPr="00D12E4D" w:rsidRDefault="00EA4426" w:rsidP="00923E5E">
            <w:pPr>
              <w:pStyle w:val="TAH"/>
              <w:jc w:val="left"/>
              <w:rPr>
                <w:b w:val="0"/>
                <w:lang w:eastAsia="ja-JP"/>
              </w:rPr>
            </w:pPr>
            <w:r w:rsidRPr="00D12E4D">
              <w:rPr>
                <w:b w:val="0"/>
                <w:lang w:eastAsia="ja-JP"/>
              </w:rPr>
              <w:t>ELEMENT</w:t>
            </w:r>
          </w:p>
        </w:tc>
        <w:tc>
          <w:tcPr>
            <w:tcW w:w="957" w:type="dxa"/>
            <w:tcBorders>
              <w:top w:val="single" w:sz="4" w:space="0" w:color="auto"/>
              <w:left w:val="single" w:sz="4" w:space="0" w:color="auto"/>
              <w:bottom w:val="single" w:sz="4" w:space="0" w:color="auto"/>
              <w:right w:val="single" w:sz="4" w:space="0" w:color="auto"/>
            </w:tcBorders>
          </w:tcPr>
          <w:p w14:paraId="0BE958CE" w14:textId="77777777" w:rsidR="00EA4426" w:rsidRPr="00D12E4D" w:rsidRDefault="00EA4426" w:rsidP="00923E5E">
            <w:pPr>
              <w:pStyle w:val="TAH"/>
              <w:rPr>
                <w:b w:val="0"/>
                <w:lang w:eastAsia="ja-JP"/>
              </w:rPr>
            </w:pPr>
            <w:r w:rsidRPr="00D12E4D">
              <w:rPr>
                <w:b w:val="0"/>
                <w:lang w:eastAsia="ja-JP"/>
              </w:rPr>
              <w:t>TRUE</w:t>
            </w:r>
          </w:p>
        </w:tc>
        <w:tc>
          <w:tcPr>
            <w:tcW w:w="1715" w:type="dxa"/>
            <w:tcBorders>
              <w:top w:val="single" w:sz="4" w:space="0" w:color="auto"/>
              <w:left w:val="single" w:sz="4" w:space="0" w:color="auto"/>
              <w:bottom w:val="single" w:sz="4" w:space="0" w:color="auto"/>
              <w:right w:val="single" w:sz="4" w:space="0" w:color="auto"/>
            </w:tcBorders>
          </w:tcPr>
          <w:p w14:paraId="12009D7F" w14:textId="36B6F844" w:rsidR="00EA4426" w:rsidRPr="00A95B80" w:rsidRDefault="00EA4426" w:rsidP="00923E5E">
            <w:pPr>
              <w:pStyle w:val="TAL"/>
            </w:pPr>
            <w:r w:rsidRPr="00A95B80">
              <w:rPr>
                <w:i/>
                <w:iCs/>
              </w:rPr>
              <w:t>QoS Flow Identifier</w:t>
            </w:r>
            <w:r w:rsidRPr="00A95B80">
              <w:t xml:space="preserve"> IE in TS </w:t>
            </w:r>
            <w:del w:id="623" w:author="Author">
              <w:r w:rsidRPr="00A95B80" w:rsidDel="00EA4426">
                <w:delText>38.463</w:delText>
              </w:r>
            </w:del>
            <w:ins w:id="624" w:author="Author">
              <w:r>
                <w:t>37.483</w:t>
              </w:r>
            </w:ins>
            <w:r w:rsidRPr="00A95B80">
              <w:t xml:space="preserve"> [21] Section 9.3.1.25</w:t>
            </w:r>
          </w:p>
        </w:tc>
        <w:tc>
          <w:tcPr>
            <w:tcW w:w="2260" w:type="dxa"/>
            <w:tcBorders>
              <w:top w:val="single" w:sz="4" w:space="0" w:color="auto"/>
              <w:left w:val="single" w:sz="4" w:space="0" w:color="auto"/>
              <w:bottom w:val="single" w:sz="4" w:space="0" w:color="auto"/>
              <w:right w:val="single" w:sz="4" w:space="0" w:color="auto"/>
            </w:tcBorders>
          </w:tcPr>
          <w:p w14:paraId="3CA6CFA1" w14:textId="77777777" w:rsidR="00EA4426" w:rsidRPr="00D12E4D" w:rsidRDefault="00EA4426" w:rsidP="00923E5E">
            <w:pPr>
              <w:pStyle w:val="TAH"/>
              <w:jc w:val="left"/>
              <w:rPr>
                <w:b w:val="0"/>
                <w:lang w:eastAsia="ja-JP"/>
              </w:rPr>
            </w:pPr>
          </w:p>
        </w:tc>
      </w:tr>
    </w:tbl>
    <w:p w14:paraId="287EA313" w14:textId="77777777" w:rsidR="00EA4426" w:rsidRPr="00D12E4D" w:rsidRDefault="00EA4426" w:rsidP="00EA4426"/>
    <w:p w14:paraId="1D42C87A" w14:textId="77777777" w:rsidR="00EA4426" w:rsidRPr="00D12E4D" w:rsidRDefault="00EA4426" w:rsidP="00EA4426">
      <w:pPr>
        <w:pStyle w:val="Heading4"/>
      </w:pPr>
      <w:r w:rsidRPr="00D12E4D">
        <w:t>8.4.7.2</w:t>
      </w:r>
      <w:r w:rsidRPr="00D12E4D">
        <w:tab/>
        <w:t>Secondary cell Modification control</w:t>
      </w:r>
    </w:p>
    <w:p w14:paraId="2611A91E" w14:textId="77777777" w:rsidR="00EA4426" w:rsidRPr="00D12E4D" w:rsidRDefault="00EA4426" w:rsidP="00EA4426">
      <w:r w:rsidRPr="00D12E4D">
        <w:t xml:space="preserve">Upon receiving the </w:t>
      </w:r>
      <w:r w:rsidRPr="00D12E4D">
        <w:rPr>
          <w:i/>
          <w:iCs/>
        </w:rPr>
        <w:t xml:space="preserve">RIC Control Request </w:t>
      </w:r>
      <w:r w:rsidRPr="00D12E4D">
        <w:t xml:space="preserve">message, the E2 node shall invoke procedures related to Secondary cell Modification Control, such as </w:t>
      </w:r>
      <w:r w:rsidRPr="00D12E4D">
        <w:rPr>
          <w:i/>
          <w:iCs/>
        </w:rPr>
        <w:t>UE Context Management</w:t>
      </w:r>
      <w:r w:rsidRPr="00D12E4D">
        <w:t xml:space="preserve">, </w:t>
      </w:r>
      <w:r w:rsidRPr="00D12E4D">
        <w:rPr>
          <w:i/>
          <w:iCs/>
        </w:rPr>
        <w:t>RRC Message Transfer</w:t>
      </w:r>
      <w:r w:rsidRPr="00D12E4D">
        <w:t xml:space="preserve">, etc. and include the IEs corresponding to one or more of parameters described below in the related interface messages. </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80"/>
        <w:gridCol w:w="1350"/>
        <w:gridCol w:w="900"/>
        <w:gridCol w:w="2160"/>
        <w:gridCol w:w="2522"/>
      </w:tblGrid>
      <w:tr w:rsidR="00EA4426" w:rsidRPr="00D12E4D" w14:paraId="4E4786AE"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0E91B19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lastRenderedPageBreak/>
              <w:t>RAN Parameter ID</w:t>
            </w:r>
          </w:p>
        </w:tc>
        <w:tc>
          <w:tcPr>
            <w:tcW w:w="1980" w:type="dxa"/>
            <w:tcBorders>
              <w:top w:val="single" w:sz="4" w:space="0" w:color="auto"/>
              <w:left w:val="single" w:sz="4" w:space="0" w:color="auto"/>
              <w:bottom w:val="single" w:sz="4" w:space="0" w:color="auto"/>
              <w:right w:val="single" w:sz="4" w:space="0" w:color="auto"/>
            </w:tcBorders>
            <w:hideMark/>
          </w:tcPr>
          <w:p w14:paraId="0657224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350" w:type="dxa"/>
            <w:tcBorders>
              <w:top w:val="single" w:sz="4" w:space="0" w:color="auto"/>
              <w:left w:val="single" w:sz="4" w:space="0" w:color="auto"/>
              <w:bottom w:val="single" w:sz="4" w:space="0" w:color="auto"/>
              <w:right w:val="single" w:sz="4" w:space="0" w:color="auto"/>
            </w:tcBorders>
            <w:hideMark/>
          </w:tcPr>
          <w:p w14:paraId="57CB0CFB"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900" w:type="dxa"/>
            <w:tcBorders>
              <w:top w:val="single" w:sz="4" w:space="0" w:color="auto"/>
              <w:left w:val="single" w:sz="4" w:space="0" w:color="auto"/>
              <w:bottom w:val="single" w:sz="4" w:space="0" w:color="auto"/>
              <w:right w:val="single" w:sz="4" w:space="0" w:color="auto"/>
            </w:tcBorders>
          </w:tcPr>
          <w:p w14:paraId="23BDD77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Key Flag</w:t>
            </w:r>
          </w:p>
        </w:tc>
        <w:tc>
          <w:tcPr>
            <w:tcW w:w="2160" w:type="dxa"/>
            <w:tcBorders>
              <w:top w:val="single" w:sz="4" w:space="0" w:color="auto"/>
              <w:left w:val="single" w:sz="4" w:space="0" w:color="auto"/>
              <w:bottom w:val="single" w:sz="4" w:space="0" w:color="auto"/>
              <w:right w:val="single" w:sz="4" w:space="0" w:color="auto"/>
            </w:tcBorders>
            <w:hideMark/>
          </w:tcPr>
          <w:p w14:paraId="44FEF739"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522" w:type="dxa"/>
            <w:tcBorders>
              <w:top w:val="single" w:sz="4" w:space="0" w:color="auto"/>
              <w:left w:val="single" w:sz="4" w:space="0" w:color="auto"/>
              <w:bottom w:val="single" w:sz="4" w:space="0" w:color="auto"/>
              <w:right w:val="single" w:sz="4" w:space="0" w:color="auto"/>
            </w:tcBorders>
          </w:tcPr>
          <w:p w14:paraId="045F1223"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53330DA9"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2906A35E"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w:t>
            </w:r>
          </w:p>
        </w:tc>
        <w:tc>
          <w:tcPr>
            <w:tcW w:w="1980" w:type="dxa"/>
            <w:tcBorders>
              <w:top w:val="single" w:sz="4" w:space="0" w:color="auto"/>
              <w:left w:val="single" w:sz="4" w:space="0" w:color="auto"/>
              <w:bottom w:val="single" w:sz="4" w:space="0" w:color="auto"/>
              <w:right w:val="single" w:sz="4" w:space="0" w:color="auto"/>
            </w:tcBorders>
          </w:tcPr>
          <w:p w14:paraId="7EB62509"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secondary cells to be setup</w:t>
            </w:r>
          </w:p>
        </w:tc>
        <w:tc>
          <w:tcPr>
            <w:tcW w:w="1350" w:type="dxa"/>
            <w:tcBorders>
              <w:top w:val="single" w:sz="4" w:space="0" w:color="auto"/>
              <w:left w:val="single" w:sz="4" w:space="0" w:color="auto"/>
              <w:bottom w:val="single" w:sz="4" w:space="0" w:color="auto"/>
              <w:right w:val="single" w:sz="4" w:space="0" w:color="auto"/>
            </w:tcBorders>
          </w:tcPr>
          <w:p w14:paraId="2CB7CCF2"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223E315D" w14:textId="77777777" w:rsidR="00EA4426" w:rsidRPr="00D12E4D" w:rsidRDefault="00EA4426" w:rsidP="00923E5E">
            <w:pPr>
              <w:keepNext/>
              <w:keepLines/>
              <w:spacing w:after="0"/>
              <w:jc w:val="center"/>
              <w:rPr>
                <w:rFonts w:ascii="Arial" w:hAnsi="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6F88145" w14:textId="77777777" w:rsidR="00EA4426" w:rsidRPr="00D12E4D" w:rsidRDefault="00EA4426" w:rsidP="00923E5E">
            <w:pPr>
              <w:keepNext/>
              <w:keepLines/>
              <w:spacing w:after="0"/>
              <w:rPr>
                <w:rFonts w:ascii="Arial" w:hAnsi="Arial"/>
                <w:sz w:val="18"/>
                <w:lang w:eastAsia="ja-JP"/>
              </w:rPr>
            </w:pPr>
          </w:p>
        </w:tc>
        <w:tc>
          <w:tcPr>
            <w:tcW w:w="2522" w:type="dxa"/>
            <w:tcBorders>
              <w:top w:val="single" w:sz="4" w:space="0" w:color="auto"/>
              <w:left w:val="single" w:sz="4" w:space="0" w:color="auto"/>
              <w:bottom w:val="single" w:sz="4" w:space="0" w:color="auto"/>
              <w:right w:val="single" w:sz="4" w:space="0" w:color="auto"/>
            </w:tcBorders>
          </w:tcPr>
          <w:p w14:paraId="46840EA8"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List </w:t>
            </w:r>
            <w:r w:rsidRPr="00D12E4D">
              <w:rPr>
                <w:rFonts w:ascii="Arial" w:hAnsi="Arial"/>
                <w:sz w:val="18"/>
                <w:lang w:eastAsia="ja-JP"/>
              </w:rPr>
              <w:t>IE in TS 38.473 [19] Section 9.2.2.1</w:t>
            </w:r>
          </w:p>
        </w:tc>
      </w:tr>
      <w:tr w:rsidR="00EA4426" w:rsidRPr="00D12E4D" w14:paraId="141C3D50"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689FE2E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2</w:t>
            </w:r>
          </w:p>
        </w:tc>
        <w:tc>
          <w:tcPr>
            <w:tcW w:w="1980" w:type="dxa"/>
            <w:tcBorders>
              <w:top w:val="single" w:sz="4" w:space="0" w:color="auto"/>
              <w:left w:val="single" w:sz="4" w:space="0" w:color="auto"/>
              <w:bottom w:val="single" w:sz="4" w:space="0" w:color="auto"/>
              <w:right w:val="single" w:sz="4" w:space="0" w:color="auto"/>
            </w:tcBorders>
          </w:tcPr>
          <w:p w14:paraId="58D1E32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&gt;Secondary cell to be setup Item</w:t>
            </w:r>
          </w:p>
        </w:tc>
        <w:tc>
          <w:tcPr>
            <w:tcW w:w="1350" w:type="dxa"/>
            <w:tcBorders>
              <w:top w:val="single" w:sz="4" w:space="0" w:color="auto"/>
              <w:left w:val="single" w:sz="4" w:space="0" w:color="auto"/>
              <w:bottom w:val="single" w:sz="4" w:space="0" w:color="auto"/>
              <w:right w:val="single" w:sz="4" w:space="0" w:color="auto"/>
            </w:tcBorders>
          </w:tcPr>
          <w:p w14:paraId="07046ACC"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4F81D1DA" w14:textId="77777777" w:rsidR="00EA4426" w:rsidRPr="00D12E4D" w:rsidRDefault="00EA4426" w:rsidP="00923E5E">
            <w:pPr>
              <w:keepNext/>
              <w:keepLines/>
              <w:spacing w:after="0"/>
              <w:jc w:val="center"/>
              <w:rPr>
                <w:rFonts w:ascii="Arial" w:hAnsi="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25C6572" w14:textId="77777777" w:rsidR="00EA4426" w:rsidRPr="00D12E4D" w:rsidRDefault="00EA4426" w:rsidP="00923E5E">
            <w:pPr>
              <w:keepNext/>
              <w:keepLines/>
              <w:spacing w:after="0"/>
              <w:rPr>
                <w:rFonts w:ascii="Arial" w:hAnsi="Arial"/>
                <w:sz w:val="18"/>
                <w:lang w:eastAsia="ja-JP"/>
              </w:rPr>
            </w:pPr>
          </w:p>
        </w:tc>
        <w:tc>
          <w:tcPr>
            <w:tcW w:w="2522" w:type="dxa"/>
            <w:tcBorders>
              <w:top w:val="single" w:sz="4" w:space="0" w:color="auto"/>
              <w:left w:val="single" w:sz="4" w:space="0" w:color="auto"/>
              <w:bottom w:val="single" w:sz="4" w:space="0" w:color="auto"/>
              <w:right w:val="single" w:sz="4" w:space="0" w:color="auto"/>
            </w:tcBorders>
          </w:tcPr>
          <w:p w14:paraId="6DACAAAA"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To Be Setup Item Ies </w:t>
            </w:r>
            <w:r w:rsidRPr="00D12E4D">
              <w:rPr>
                <w:rFonts w:ascii="Arial" w:hAnsi="Arial"/>
                <w:sz w:val="18"/>
                <w:lang w:eastAsia="ja-JP"/>
              </w:rPr>
              <w:t>IE in TS 38.473 [19] Section 9.2.2.1</w:t>
            </w:r>
          </w:p>
        </w:tc>
      </w:tr>
      <w:tr w:rsidR="00EA4426" w:rsidRPr="00D12E4D" w14:paraId="59F3CB3A"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1A68DBCA"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3</w:t>
            </w:r>
          </w:p>
        </w:tc>
        <w:tc>
          <w:tcPr>
            <w:tcW w:w="1980" w:type="dxa"/>
            <w:tcBorders>
              <w:top w:val="single" w:sz="4" w:space="0" w:color="auto"/>
              <w:left w:val="single" w:sz="4" w:space="0" w:color="auto"/>
              <w:bottom w:val="single" w:sz="4" w:space="0" w:color="auto"/>
              <w:right w:val="single" w:sz="4" w:space="0" w:color="auto"/>
            </w:tcBorders>
          </w:tcPr>
          <w:p w14:paraId="43C490ED"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&gt;&gt;Scell Global ID</w:t>
            </w:r>
          </w:p>
        </w:tc>
        <w:tc>
          <w:tcPr>
            <w:tcW w:w="1350" w:type="dxa"/>
            <w:tcBorders>
              <w:top w:val="single" w:sz="4" w:space="0" w:color="auto"/>
              <w:left w:val="single" w:sz="4" w:space="0" w:color="auto"/>
              <w:bottom w:val="single" w:sz="4" w:space="0" w:color="auto"/>
              <w:right w:val="single" w:sz="4" w:space="0" w:color="auto"/>
            </w:tcBorders>
          </w:tcPr>
          <w:p w14:paraId="66F8A4F1"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6BDCB160"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160" w:type="dxa"/>
            <w:tcBorders>
              <w:top w:val="single" w:sz="4" w:space="0" w:color="auto"/>
              <w:left w:val="single" w:sz="4" w:space="0" w:color="auto"/>
              <w:bottom w:val="single" w:sz="4" w:space="0" w:color="auto"/>
              <w:right w:val="single" w:sz="4" w:space="0" w:color="auto"/>
            </w:tcBorders>
          </w:tcPr>
          <w:p w14:paraId="0C8DAB6F"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ID </w:t>
            </w:r>
            <w:r w:rsidRPr="00D12E4D">
              <w:rPr>
                <w:rFonts w:ascii="Arial" w:hAnsi="Arial"/>
                <w:sz w:val="18"/>
                <w:lang w:eastAsia="ja-JP"/>
              </w:rPr>
              <w:t>IE in TS 38.473 [19] Section 9.2.2.1</w:t>
            </w:r>
          </w:p>
        </w:tc>
        <w:tc>
          <w:tcPr>
            <w:tcW w:w="2522" w:type="dxa"/>
            <w:tcBorders>
              <w:top w:val="single" w:sz="4" w:space="0" w:color="auto"/>
              <w:left w:val="single" w:sz="4" w:space="0" w:color="auto"/>
              <w:bottom w:val="single" w:sz="4" w:space="0" w:color="auto"/>
              <w:right w:val="single" w:sz="4" w:space="0" w:color="auto"/>
            </w:tcBorders>
          </w:tcPr>
          <w:p w14:paraId="31F68908" w14:textId="77777777" w:rsidR="00EA4426" w:rsidRPr="00D12E4D" w:rsidRDefault="00EA4426" w:rsidP="00923E5E">
            <w:pPr>
              <w:keepNext/>
              <w:keepLines/>
              <w:spacing w:after="0"/>
              <w:rPr>
                <w:rFonts w:ascii="Arial" w:hAnsi="Arial"/>
                <w:sz w:val="18"/>
                <w:lang w:eastAsia="ja-JP"/>
              </w:rPr>
            </w:pPr>
          </w:p>
        </w:tc>
      </w:tr>
      <w:tr w:rsidR="00EA4426" w:rsidRPr="00D12E4D" w14:paraId="7A183D80"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78C8494F"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4</w:t>
            </w:r>
          </w:p>
        </w:tc>
        <w:tc>
          <w:tcPr>
            <w:tcW w:w="1980" w:type="dxa"/>
            <w:tcBorders>
              <w:top w:val="single" w:sz="4" w:space="0" w:color="auto"/>
              <w:left w:val="single" w:sz="4" w:space="0" w:color="auto"/>
              <w:bottom w:val="single" w:sz="4" w:space="0" w:color="auto"/>
              <w:right w:val="single" w:sz="4" w:space="0" w:color="auto"/>
            </w:tcBorders>
          </w:tcPr>
          <w:p w14:paraId="36B1425A"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&gt;&gt;Scell UL Configured</w:t>
            </w:r>
          </w:p>
        </w:tc>
        <w:tc>
          <w:tcPr>
            <w:tcW w:w="1350" w:type="dxa"/>
            <w:tcBorders>
              <w:top w:val="single" w:sz="4" w:space="0" w:color="auto"/>
              <w:left w:val="single" w:sz="4" w:space="0" w:color="auto"/>
              <w:bottom w:val="single" w:sz="4" w:space="0" w:color="auto"/>
              <w:right w:val="single" w:sz="4" w:space="0" w:color="auto"/>
            </w:tcBorders>
          </w:tcPr>
          <w:p w14:paraId="494B4AD7"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6882F34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160" w:type="dxa"/>
            <w:tcBorders>
              <w:top w:val="single" w:sz="4" w:space="0" w:color="auto"/>
              <w:left w:val="single" w:sz="4" w:space="0" w:color="auto"/>
              <w:bottom w:val="single" w:sz="4" w:space="0" w:color="auto"/>
              <w:right w:val="single" w:sz="4" w:space="0" w:color="auto"/>
            </w:tcBorders>
          </w:tcPr>
          <w:p w14:paraId="02BB7DC1"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rPr>
              <w:t>Cell UL Configured</w:t>
            </w:r>
            <w:r w:rsidRPr="00D12E4D">
              <w:rPr>
                <w:rFonts w:ascii="Arial" w:hAnsi="Arial"/>
                <w:sz w:val="18"/>
              </w:rPr>
              <w:t xml:space="preserve"> IE in TS 38.473 [19] Section 9.3.1.33</w:t>
            </w:r>
          </w:p>
        </w:tc>
        <w:tc>
          <w:tcPr>
            <w:tcW w:w="2522" w:type="dxa"/>
            <w:tcBorders>
              <w:top w:val="single" w:sz="4" w:space="0" w:color="auto"/>
              <w:left w:val="single" w:sz="4" w:space="0" w:color="auto"/>
              <w:bottom w:val="single" w:sz="4" w:space="0" w:color="auto"/>
              <w:right w:val="single" w:sz="4" w:space="0" w:color="auto"/>
            </w:tcBorders>
          </w:tcPr>
          <w:p w14:paraId="6DD406DD" w14:textId="77777777" w:rsidR="00EA4426" w:rsidRPr="00D12E4D" w:rsidRDefault="00EA4426" w:rsidP="00923E5E">
            <w:pPr>
              <w:keepNext/>
              <w:keepLines/>
              <w:spacing w:after="0"/>
              <w:rPr>
                <w:rFonts w:ascii="Arial" w:hAnsi="Arial"/>
                <w:sz w:val="18"/>
              </w:rPr>
            </w:pPr>
          </w:p>
        </w:tc>
      </w:tr>
      <w:tr w:rsidR="00EA4426" w:rsidRPr="00D12E4D" w14:paraId="1D839CCD"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0EFC59F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5</w:t>
            </w:r>
          </w:p>
        </w:tc>
        <w:tc>
          <w:tcPr>
            <w:tcW w:w="1980" w:type="dxa"/>
            <w:tcBorders>
              <w:top w:val="single" w:sz="4" w:space="0" w:color="auto"/>
              <w:left w:val="single" w:sz="4" w:space="0" w:color="auto"/>
              <w:bottom w:val="single" w:sz="4" w:space="0" w:color="auto"/>
              <w:right w:val="single" w:sz="4" w:space="0" w:color="auto"/>
            </w:tcBorders>
          </w:tcPr>
          <w:p w14:paraId="0213A243"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 of Scells to be removed</w:t>
            </w:r>
          </w:p>
        </w:tc>
        <w:tc>
          <w:tcPr>
            <w:tcW w:w="1350" w:type="dxa"/>
            <w:tcBorders>
              <w:top w:val="single" w:sz="4" w:space="0" w:color="auto"/>
              <w:left w:val="single" w:sz="4" w:space="0" w:color="auto"/>
              <w:bottom w:val="single" w:sz="4" w:space="0" w:color="auto"/>
              <w:right w:val="single" w:sz="4" w:space="0" w:color="auto"/>
            </w:tcBorders>
          </w:tcPr>
          <w:p w14:paraId="464495CB"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LIST</w:t>
            </w:r>
          </w:p>
        </w:tc>
        <w:tc>
          <w:tcPr>
            <w:tcW w:w="900" w:type="dxa"/>
            <w:tcBorders>
              <w:top w:val="single" w:sz="4" w:space="0" w:color="auto"/>
              <w:left w:val="single" w:sz="4" w:space="0" w:color="auto"/>
              <w:bottom w:val="single" w:sz="4" w:space="0" w:color="auto"/>
              <w:right w:val="single" w:sz="4" w:space="0" w:color="auto"/>
            </w:tcBorders>
          </w:tcPr>
          <w:p w14:paraId="50336217" w14:textId="77777777" w:rsidR="00EA4426" w:rsidRPr="00D12E4D" w:rsidRDefault="00EA4426" w:rsidP="00923E5E">
            <w:pPr>
              <w:keepNext/>
              <w:keepLines/>
              <w:spacing w:after="0"/>
              <w:jc w:val="center"/>
              <w:rPr>
                <w:rFonts w:ascii="Arial" w:hAnsi="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5E46F8ED" w14:textId="77777777" w:rsidR="00EA4426" w:rsidRPr="00D12E4D" w:rsidRDefault="00EA4426" w:rsidP="00923E5E">
            <w:pPr>
              <w:keepNext/>
              <w:keepLines/>
              <w:spacing w:after="0"/>
              <w:rPr>
                <w:rFonts w:ascii="Arial" w:hAnsi="Arial"/>
                <w:sz w:val="18"/>
                <w:lang w:eastAsia="ja-JP"/>
              </w:rPr>
            </w:pPr>
          </w:p>
        </w:tc>
        <w:tc>
          <w:tcPr>
            <w:tcW w:w="2522" w:type="dxa"/>
            <w:tcBorders>
              <w:top w:val="single" w:sz="4" w:space="0" w:color="auto"/>
              <w:left w:val="single" w:sz="4" w:space="0" w:color="auto"/>
              <w:bottom w:val="single" w:sz="4" w:space="0" w:color="auto"/>
              <w:right w:val="single" w:sz="4" w:space="0" w:color="auto"/>
            </w:tcBorders>
          </w:tcPr>
          <w:p w14:paraId="63C87D81"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SCell To Be Removed List</w:t>
            </w:r>
            <w:r w:rsidRPr="00D12E4D">
              <w:rPr>
                <w:rFonts w:ascii="Arial" w:eastAsia="Batang" w:hAnsi="Arial"/>
                <w:sz w:val="18"/>
              </w:rPr>
              <w:t xml:space="preserve"> IE in TS 38.473 [19] Section 9.2.2.7</w:t>
            </w:r>
          </w:p>
        </w:tc>
      </w:tr>
      <w:tr w:rsidR="00EA4426" w:rsidRPr="00D12E4D" w14:paraId="7FB619F0"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5D231D44"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6</w:t>
            </w:r>
          </w:p>
        </w:tc>
        <w:tc>
          <w:tcPr>
            <w:tcW w:w="1980" w:type="dxa"/>
            <w:tcBorders>
              <w:top w:val="single" w:sz="4" w:space="0" w:color="auto"/>
              <w:left w:val="single" w:sz="4" w:space="0" w:color="auto"/>
              <w:bottom w:val="single" w:sz="4" w:space="0" w:color="auto"/>
              <w:right w:val="single" w:sz="4" w:space="0" w:color="auto"/>
            </w:tcBorders>
          </w:tcPr>
          <w:p w14:paraId="2726ADC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&gt;Scell to be removed Item</w:t>
            </w:r>
          </w:p>
        </w:tc>
        <w:tc>
          <w:tcPr>
            <w:tcW w:w="1350" w:type="dxa"/>
            <w:tcBorders>
              <w:top w:val="single" w:sz="4" w:space="0" w:color="auto"/>
              <w:left w:val="single" w:sz="4" w:space="0" w:color="auto"/>
              <w:bottom w:val="single" w:sz="4" w:space="0" w:color="auto"/>
              <w:right w:val="single" w:sz="4" w:space="0" w:color="auto"/>
            </w:tcBorders>
          </w:tcPr>
          <w:p w14:paraId="11E51FE8"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STRUCTURE</w:t>
            </w:r>
          </w:p>
        </w:tc>
        <w:tc>
          <w:tcPr>
            <w:tcW w:w="900" w:type="dxa"/>
            <w:tcBorders>
              <w:top w:val="single" w:sz="4" w:space="0" w:color="auto"/>
              <w:left w:val="single" w:sz="4" w:space="0" w:color="auto"/>
              <w:bottom w:val="single" w:sz="4" w:space="0" w:color="auto"/>
              <w:right w:val="single" w:sz="4" w:space="0" w:color="auto"/>
            </w:tcBorders>
          </w:tcPr>
          <w:p w14:paraId="1E05C9BF" w14:textId="77777777" w:rsidR="00EA4426" w:rsidRPr="00D12E4D" w:rsidRDefault="00EA4426" w:rsidP="00923E5E">
            <w:pPr>
              <w:keepNext/>
              <w:keepLines/>
              <w:spacing w:after="0"/>
              <w:jc w:val="center"/>
              <w:rPr>
                <w:rFonts w:ascii="Arial" w:hAnsi="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5F195C48" w14:textId="77777777" w:rsidR="00EA4426" w:rsidRPr="00D12E4D" w:rsidRDefault="00EA4426" w:rsidP="00923E5E">
            <w:pPr>
              <w:keepNext/>
              <w:keepLines/>
              <w:spacing w:after="0"/>
              <w:rPr>
                <w:rFonts w:ascii="Arial" w:hAnsi="Arial"/>
                <w:sz w:val="18"/>
                <w:lang w:eastAsia="ja-JP"/>
              </w:rPr>
            </w:pPr>
          </w:p>
        </w:tc>
        <w:tc>
          <w:tcPr>
            <w:tcW w:w="2522" w:type="dxa"/>
            <w:tcBorders>
              <w:top w:val="single" w:sz="4" w:space="0" w:color="auto"/>
              <w:left w:val="single" w:sz="4" w:space="0" w:color="auto"/>
              <w:bottom w:val="single" w:sz="4" w:space="0" w:color="auto"/>
              <w:right w:val="single" w:sz="4" w:space="0" w:color="auto"/>
            </w:tcBorders>
          </w:tcPr>
          <w:p w14:paraId="6AF62353" w14:textId="77777777" w:rsidR="00EA4426" w:rsidRPr="00D12E4D" w:rsidRDefault="00EA4426" w:rsidP="00923E5E">
            <w:pPr>
              <w:keepNext/>
              <w:keepLines/>
              <w:spacing w:after="0"/>
              <w:rPr>
                <w:rFonts w:ascii="Arial" w:hAnsi="Arial"/>
                <w:sz w:val="18"/>
                <w:lang w:eastAsia="ja-JP"/>
              </w:rPr>
            </w:pPr>
            <w:r w:rsidRPr="00D12E4D">
              <w:rPr>
                <w:rFonts w:ascii="Arial" w:eastAsia="Batang" w:hAnsi="Arial"/>
                <w:i/>
                <w:iCs/>
                <w:sz w:val="18"/>
              </w:rPr>
              <w:t xml:space="preserve">SCell to Be Removed Item IEs </w:t>
            </w:r>
            <w:r w:rsidRPr="00D12E4D">
              <w:rPr>
                <w:rFonts w:ascii="Arial" w:eastAsia="Batang" w:hAnsi="Arial"/>
                <w:sz w:val="18"/>
              </w:rPr>
              <w:t>IE in TS 38.473 [19] Section 9.2.2.7</w:t>
            </w:r>
          </w:p>
        </w:tc>
      </w:tr>
      <w:tr w:rsidR="00EA4426" w:rsidRPr="00D12E4D" w14:paraId="16F6D68B" w14:textId="77777777" w:rsidTr="00923E5E">
        <w:trPr>
          <w:trHeight w:val="420"/>
        </w:trPr>
        <w:tc>
          <w:tcPr>
            <w:tcW w:w="1165" w:type="dxa"/>
            <w:tcBorders>
              <w:top w:val="single" w:sz="4" w:space="0" w:color="auto"/>
              <w:left w:val="single" w:sz="4" w:space="0" w:color="auto"/>
              <w:bottom w:val="single" w:sz="4" w:space="0" w:color="auto"/>
              <w:right w:val="single" w:sz="4" w:space="0" w:color="auto"/>
            </w:tcBorders>
          </w:tcPr>
          <w:p w14:paraId="080E16E2"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7</w:t>
            </w:r>
          </w:p>
        </w:tc>
        <w:tc>
          <w:tcPr>
            <w:tcW w:w="1980" w:type="dxa"/>
            <w:tcBorders>
              <w:top w:val="single" w:sz="4" w:space="0" w:color="auto"/>
              <w:left w:val="single" w:sz="4" w:space="0" w:color="auto"/>
              <w:bottom w:val="single" w:sz="4" w:space="0" w:color="auto"/>
              <w:right w:val="single" w:sz="4" w:space="0" w:color="auto"/>
            </w:tcBorders>
          </w:tcPr>
          <w:p w14:paraId="1F9097F9" w14:textId="77777777" w:rsidR="00EA4426" w:rsidRPr="00D12E4D" w:rsidRDefault="00EA4426" w:rsidP="00923E5E">
            <w:pPr>
              <w:keepNext/>
              <w:keepLines/>
              <w:spacing w:after="0"/>
              <w:ind w:left="284"/>
              <w:rPr>
                <w:rFonts w:ascii="Arial" w:hAnsi="Arial"/>
                <w:sz w:val="18"/>
                <w:lang w:eastAsia="ja-JP"/>
              </w:rPr>
            </w:pPr>
            <w:r w:rsidRPr="00D12E4D">
              <w:rPr>
                <w:rFonts w:ascii="Arial" w:hAnsi="Arial"/>
                <w:sz w:val="18"/>
                <w:lang w:eastAsia="ja-JP"/>
              </w:rPr>
              <w:t>&gt;&gt;Scell Global ID</w:t>
            </w:r>
          </w:p>
        </w:tc>
        <w:tc>
          <w:tcPr>
            <w:tcW w:w="1350" w:type="dxa"/>
            <w:tcBorders>
              <w:top w:val="single" w:sz="4" w:space="0" w:color="auto"/>
              <w:left w:val="single" w:sz="4" w:space="0" w:color="auto"/>
              <w:bottom w:val="single" w:sz="4" w:space="0" w:color="auto"/>
              <w:right w:val="single" w:sz="4" w:space="0" w:color="auto"/>
            </w:tcBorders>
          </w:tcPr>
          <w:p w14:paraId="0922E3F5"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900" w:type="dxa"/>
            <w:tcBorders>
              <w:top w:val="single" w:sz="4" w:space="0" w:color="auto"/>
              <w:left w:val="single" w:sz="4" w:space="0" w:color="auto"/>
              <w:bottom w:val="single" w:sz="4" w:space="0" w:color="auto"/>
              <w:right w:val="single" w:sz="4" w:space="0" w:color="auto"/>
            </w:tcBorders>
          </w:tcPr>
          <w:p w14:paraId="1A8FDFD5"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2160" w:type="dxa"/>
            <w:tcBorders>
              <w:top w:val="single" w:sz="4" w:space="0" w:color="auto"/>
              <w:left w:val="single" w:sz="4" w:space="0" w:color="auto"/>
              <w:bottom w:val="single" w:sz="4" w:space="0" w:color="auto"/>
              <w:right w:val="single" w:sz="4" w:space="0" w:color="auto"/>
            </w:tcBorders>
          </w:tcPr>
          <w:p w14:paraId="1C8AC034"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Scell ID </w:t>
            </w:r>
            <w:r w:rsidRPr="00D12E4D">
              <w:rPr>
                <w:rFonts w:ascii="Arial" w:hAnsi="Arial"/>
                <w:sz w:val="18"/>
                <w:lang w:eastAsia="ja-JP"/>
              </w:rPr>
              <w:t>IE in TS 38.473 [19] Section 9.2.2.1</w:t>
            </w:r>
          </w:p>
        </w:tc>
        <w:tc>
          <w:tcPr>
            <w:tcW w:w="2522" w:type="dxa"/>
            <w:tcBorders>
              <w:top w:val="single" w:sz="4" w:space="0" w:color="auto"/>
              <w:left w:val="single" w:sz="4" w:space="0" w:color="auto"/>
              <w:bottom w:val="single" w:sz="4" w:space="0" w:color="auto"/>
              <w:right w:val="single" w:sz="4" w:space="0" w:color="auto"/>
            </w:tcBorders>
          </w:tcPr>
          <w:p w14:paraId="11FC4BDB" w14:textId="77777777" w:rsidR="00EA4426" w:rsidRPr="00D12E4D" w:rsidRDefault="00EA4426" w:rsidP="00923E5E">
            <w:pPr>
              <w:keepNext/>
              <w:keepLines/>
              <w:spacing w:after="0"/>
              <w:rPr>
                <w:rFonts w:ascii="Arial" w:hAnsi="Arial"/>
                <w:sz w:val="18"/>
                <w:lang w:eastAsia="ja-JP"/>
              </w:rPr>
            </w:pPr>
          </w:p>
        </w:tc>
      </w:tr>
    </w:tbl>
    <w:p w14:paraId="16915F00" w14:textId="77777777" w:rsidR="00EA4426" w:rsidRPr="00D12E4D" w:rsidRDefault="00EA4426" w:rsidP="00EA4426"/>
    <w:p w14:paraId="3753EBDE" w14:textId="77777777" w:rsidR="00EA4426" w:rsidRPr="00D12E4D" w:rsidRDefault="00EA4426" w:rsidP="00EA4426">
      <w:pPr>
        <w:pStyle w:val="Heading4"/>
      </w:pPr>
      <w:r w:rsidRPr="00D12E4D">
        <w:t>8.5.2.6</w:t>
      </w:r>
      <w:r w:rsidRPr="00D12E4D">
        <w:tab/>
        <w:t>DRB Split Ratio Control</w:t>
      </w:r>
    </w:p>
    <w:p w14:paraId="298C7B2B" w14:textId="77777777" w:rsidR="00EA4426" w:rsidRPr="00D12E4D" w:rsidRDefault="00EA4426" w:rsidP="00EA4426">
      <w:pPr>
        <w:pStyle w:val="Heading5"/>
      </w:pPr>
      <w:r w:rsidRPr="00D12E4D">
        <w:t>8.5.2.6.1</w:t>
      </w:r>
      <w:r w:rsidRPr="00D12E4D">
        <w:tab/>
        <w:t>Control action</w:t>
      </w:r>
    </w:p>
    <w:p w14:paraId="0D5DDA18" w14:textId="77777777" w:rsidR="00EA4426" w:rsidRPr="00D12E4D" w:rsidRDefault="00EA4426" w:rsidP="00EA4426">
      <w:r w:rsidRPr="00D12E4D">
        <w:t>The RAN parameters associated with this policy type are listed in Section 8.4.2.6 Table 1.</w:t>
      </w:r>
    </w:p>
    <w:p w14:paraId="64848A68" w14:textId="77777777" w:rsidR="00EA4426" w:rsidRPr="00D12E4D" w:rsidRDefault="00EA4426" w:rsidP="00EA4426">
      <w:pPr>
        <w:pStyle w:val="Heading5"/>
      </w:pPr>
      <w:r w:rsidRPr="00D12E4D">
        <w:t>8.5.2.6.2</w:t>
      </w:r>
      <w:r w:rsidRPr="00D12E4D">
        <w:tab/>
        <w:t>Offset</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90"/>
        <w:gridCol w:w="1260"/>
        <w:gridCol w:w="1021"/>
        <w:gridCol w:w="1757"/>
        <w:gridCol w:w="2601"/>
      </w:tblGrid>
      <w:tr w:rsidR="00EA4426" w:rsidRPr="00D12E4D" w14:paraId="6507602D"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4BBEA0C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ID</w:t>
            </w:r>
          </w:p>
        </w:tc>
        <w:tc>
          <w:tcPr>
            <w:tcW w:w="1890" w:type="dxa"/>
            <w:tcBorders>
              <w:top w:val="single" w:sz="4" w:space="0" w:color="auto"/>
              <w:left w:val="single" w:sz="4" w:space="0" w:color="auto"/>
              <w:bottom w:val="single" w:sz="4" w:space="0" w:color="auto"/>
              <w:right w:val="single" w:sz="4" w:space="0" w:color="auto"/>
            </w:tcBorders>
            <w:hideMark/>
          </w:tcPr>
          <w:p w14:paraId="6B29F84F"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w:t>
            </w:r>
          </w:p>
        </w:tc>
        <w:tc>
          <w:tcPr>
            <w:tcW w:w="1260" w:type="dxa"/>
            <w:tcBorders>
              <w:top w:val="single" w:sz="4" w:space="0" w:color="auto"/>
              <w:left w:val="single" w:sz="4" w:space="0" w:color="auto"/>
              <w:bottom w:val="single" w:sz="4" w:space="0" w:color="auto"/>
              <w:right w:val="single" w:sz="4" w:space="0" w:color="auto"/>
            </w:tcBorders>
            <w:hideMark/>
          </w:tcPr>
          <w:p w14:paraId="4427D3A1"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Value Type</w:t>
            </w:r>
          </w:p>
        </w:tc>
        <w:tc>
          <w:tcPr>
            <w:tcW w:w="1021" w:type="dxa"/>
            <w:tcBorders>
              <w:top w:val="single" w:sz="4" w:space="0" w:color="auto"/>
              <w:left w:val="single" w:sz="4" w:space="0" w:color="auto"/>
              <w:bottom w:val="single" w:sz="4" w:space="0" w:color="auto"/>
              <w:right w:val="single" w:sz="4" w:space="0" w:color="auto"/>
            </w:tcBorders>
          </w:tcPr>
          <w:p w14:paraId="46EE94BD"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sz w:val="18"/>
                <w:lang w:eastAsia="ja-JP"/>
              </w:rPr>
              <w:t>Key Flag</w:t>
            </w:r>
          </w:p>
        </w:tc>
        <w:tc>
          <w:tcPr>
            <w:tcW w:w="1757" w:type="dxa"/>
            <w:tcBorders>
              <w:top w:val="single" w:sz="4" w:space="0" w:color="auto"/>
              <w:left w:val="single" w:sz="4" w:space="0" w:color="auto"/>
              <w:bottom w:val="single" w:sz="4" w:space="0" w:color="auto"/>
              <w:right w:val="single" w:sz="4" w:space="0" w:color="auto"/>
            </w:tcBorders>
            <w:hideMark/>
          </w:tcPr>
          <w:p w14:paraId="49CCFAEA"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RAN Parameter Definition</w:t>
            </w:r>
          </w:p>
        </w:tc>
        <w:tc>
          <w:tcPr>
            <w:tcW w:w="2601" w:type="dxa"/>
            <w:tcBorders>
              <w:top w:val="single" w:sz="4" w:space="0" w:color="auto"/>
              <w:left w:val="single" w:sz="4" w:space="0" w:color="auto"/>
              <w:bottom w:val="single" w:sz="4" w:space="0" w:color="auto"/>
              <w:right w:val="single" w:sz="4" w:space="0" w:color="auto"/>
            </w:tcBorders>
          </w:tcPr>
          <w:p w14:paraId="57C2BE32" w14:textId="77777777" w:rsidR="00EA4426" w:rsidRPr="00D12E4D" w:rsidRDefault="00EA4426" w:rsidP="00923E5E">
            <w:pPr>
              <w:keepNext/>
              <w:keepLines/>
              <w:spacing w:after="0"/>
              <w:jc w:val="center"/>
              <w:rPr>
                <w:rFonts w:ascii="Arial" w:hAnsi="Arial"/>
                <w:b/>
                <w:bCs/>
                <w:sz w:val="18"/>
                <w:lang w:eastAsia="ja-JP"/>
              </w:rPr>
            </w:pPr>
            <w:r w:rsidRPr="00D12E4D">
              <w:rPr>
                <w:rFonts w:ascii="Arial" w:hAnsi="Arial"/>
                <w:b/>
                <w:bCs/>
                <w:sz w:val="18"/>
                <w:lang w:eastAsia="ja-JP"/>
              </w:rPr>
              <w:t>Semantics Description</w:t>
            </w:r>
          </w:p>
        </w:tc>
      </w:tr>
      <w:tr w:rsidR="00EA4426" w:rsidRPr="00D12E4D" w14:paraId="13D3C943"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67017A4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101</w:t>
            </w:r>
          </w:p>
        </w:tc>
        <w:tc>
          <w:tcPr>
            <w:tcW w:w="1890" w:type="dxa"/>
            <w:tcBorders>
              <w:top w:val="single" w:sz="4" w:space="0" w:color="auto"/>
              <w:left w:val="single" w:sz="4" w:space="0" w:color="auto"/>
              <w:bottom w:val="single" w:sz="4" w:space="0" w:color="auto"/>
              <w:right w:val="single" w:sz="4" w:space="0" w:color="auto"/>
            </w:tcBorders>
          </w:tcPr>
          <w:p w14:paraId="3EBD177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Uplink PDCP Data Split Threshold offset</w:t>
            </w:r>
          </w:p>
        </w:tc>
        <w:tc>
          <w:tcPr>
            <w:tcW w:w="1260" w:type="dxa"/>
            <w:tcBorders>
              <w:top w:val="single" w:sz="4" w:space="0" w:color="auto"/>
              <w:left w:val="single" w:sz="4" w:space="0" w:color="auto"/>
              <w:bottom w:val="single" w:sz="4" w:space="0" w:color="auto"/>
              <w:right w:val="single" w:sz="4" w:space="0" w:color="auto"/>
            </w:tcBorders>
          </w:tcPr>
          <w:p w14:paraId="773AEF7F"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21" w:type="dxa"/>
            <w:tcBorders>
              <w:top w:val="single" w:sz="4" w:space="0" w:color="auto"/>
              <w:left w:val="single" w:sz="4" w:space="0" w:color="auto"/>
              <w:bottom w:val="single" w:sz="4" w:space="0" w:color="auto"/>
              <w:right w:val="single" w:sz="4" w:space="0" w:color="auto"/>
            </w:tcBorders>
          </w:tcPr>
          <w:p w14:paraId="2B02DA37"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57" w:type="dxa"/>
            <w:tcBorders>
              <w:top w:val="single" w:sz="4" w:space="0" w:color="auto"/>
              <w:left w:val="single" w:sz="4" w:space="0" w:color="auto"/>
              <w:bottom w:val="single" w:sz="4" w:space="0" w:color="auto"/>
              <w:right w:val="single" w:sz="4" w:space="0" w:color="auto"/>
            </w:tcBorders>
          </w:tcPr>
          <w:p w14:paraId="277A4C38"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w:t>
            </w:r>
          </w:p>
        </w:tc>
        <w:tc>
          <w:tcPr>
            <w:tcW w:w="2601" w:type="dxa"/>
            <w:tcBorders>
              <w:top w:val="single" w:sz="4" w:space="0" w:color="auto"/>
              <w:left w:val="single" w:sz="4" w:space="0" w:color="auto"/>
              <w:bottom w:val="single" w:sz="4" w:space="0" w:color="auto"/>
              <w:right w:val="single" w:sz="4" w:space="0" w:color="auto"/>
            </w:tcBorders>
          </w:tcPr>
          <w:p w14:paraId="19CACAD3" w14:textId="245F28B0"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UL Data Split Threshold </w:t>
            </w:r>
            <w:r w:rsidRPr="00D12E4D">
              <w:rPr>
                <w:rFonts w:ascii="Arial" w:hAnsi="Arial"/>
                <w:sz w:val="18"/>
                <w:lang w:eastAsia="ja-JP"/>
              </w:rPr>
              <w:t xml:space="preserve">IE in TS </w:t>
            </w:r>
            <w:del w:id="625" w:author="Author">
              <w:r w:rsidRPr="00D12E4D" w:rsidDel="00EA4426">
                <w:rPr>
                  <w:rFonts w:ascii="Arial" w:hAnsi="Arial"/>
                  <w:sz w:val="18"/>
                  <w:lang w:eastAsia="ja-JP"/>
                </w:rPr>
                <w:delText>38.463</w:delText>
              </w:r>
            </w:del>
            <w:ins w:id="626" w:author="Author">
              <w:r>
                <w:rPr>
                  <w:rFonts w:ascii="Arial" w:hAnsi="Arial"/>
                  <w:sz w:val="18"/>
                  <w:lang w:eastAsia="ja-JP"/>
                </w:rPr>
                <w:t>37.483</w:t>
              </w:r>
            </w:ins>
            <w:r w:rsidRPr="00D12E4D">
              <w:rPr>
                <w:rFonts w:ascii="Arial" w:hAnsi="Arial"/>
                <w:sz w:val="18"/>
                <w:lang w:eastAsia="ja-JP"/>
              </w:rPr>
              <w:t xml:space="preserve"> [21] Section 9.3.1.43</w:t>
            </w:r>
          </w:p>
        </w:tc>
      </w:tr>
      <w:tr w:rsidR="00EA4426" w:rsidRPr="00D12E4D" w14:paraId="57A89F6D" w14:textId="77777777" w:rsidTr="00923E5E">
        <w:trPr>
          <w:trHeight w:val="214"/>
        </w:trPr>
        <w:tc>
          <w:tcPr>
            <w:tcW w:w="1165" w:type="dxa"/>
            <w:tcBorders>
              <w:top w:val="single" w:sz="4" w:space="0" w:color="auto"/>
              <w:left w:val="single" w:sz="4" w:space="0" w:color="auto"/>
              <w:bottom w:val="single" w:sz="4" w:space="0" w:color="auto"/>
              <w:right w:val="single" w:sz="4" w:space="0" w:color="auto"/>
            </w:tcBorders>
          </w:tcPr>
          <w:p w14:paraId="3EDCC331"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102</w:t>
            </w:r>
          </w:p>
        </w:tc>
        <w:tc>
          <w:tcPr>
            <w:tcW w:w="1890" w:type="dxa"/>
            <w:tcBorders>
              <w:top w:val="single" w:sz="4" w:space="0" w:color="auto"/>
              <w:left w:val="single" w:sz="4" w:space="0" w:color="auto"/>
              <w:bottom w:val="single" w:sz="4" w:space="0" w:color="auto"/>
              <w:right w:val="single" w:sz="4" w:space="0" w:color="auto"/>
            </w:tcBorders>
          </w:tcPr>
          <w:p w14:paraId="3638FCF4"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Downlink PDCP Data Split</w:t>
            </w:r>
          </w:p>
        </w:tc>
        <w:tc>
          <w:tcPr>
            <w:tcW w:w="1260" w:type="dxa"/>
            <w:tcBorders>
              <w:top w:val="single" w:sz="4" w:space="0" w:color="auto"/>
              <w:left w:val="single" w:sz="4" w:space="0" w:color="auto"/>
              <w:bottom w:val="single" w:sz="4" w:space="0" w:color="auto"/>
              <w:right w:val="single" w:sz="4" w:space="0" w:color="auto"/>
            </w:tcBorders>
          </w:tcPr>
          <w:p w14:paraId="434CE16D" w14:textId="77777777" w:rsidR="00EA4426" w:rsidRPr="00D12E4D" w:rsidRDefault="00EA4426" w:rsidP="00923E5E">
            <w:pPr>
              <w:keepNext/>
              <w:keepLines/>
              <w:spacing w:after="0"/>
              <w:rPr>
                <w:rFonts w:ascii="Arial" w:hAnsi="Arial"/>
                <w:sz w:val="18"/>
                <w:lang w:eastAsia="ja-JP"/>
              </w:rPr>
            </w:pPr>
            <w:r w:rsidRPr="00D12E4D">
              <w:rPr>
                <w:rFonts w:ascii="Arial" w:hAnsi="Arial"/>
                <w:sz w:val="18"/>
                <w:lang w:eastAsia="ja-JP"/>
              </w:rPr>
              <w:t>ELEMENT</w:t>
            </w:r>
          </w:p>
        </w:tc>
        <w:tc>
          <w:tcPr>
            <w:tcW w:w="1021" w:type="dxa"/>
            <w:tcBorders>
              <w:top w:val="single" w:sz="4" w:space="0" w:color="auto"/>
              <w:left w:val="single" w:sz="4" w:space="0" w:color="auto"/>
              <w:bottom w:val="single" w:sz="4" w:space="0" w:color="auto"/>
              <w:right w:val="single" w:sz="4" w:space="0" w:color="auto"/>
            </w:tcBorders>
          </w:tcPr>
          <w:p w14:paraId="7770E2B1" w14:textId="77777777" w:rsidR="00EA4426" w:rsidRPr="00D12E4D" w:rsidRDefault="00EA4426" w:rsidP="00923E5E">
            <w:pPr>
              <w:keepNext/>
              <w:keepLines/>
              <w:spacing w:after="0"/>
              <w:jc w:val="center"/>
              <w:rPr>
                <w:rFonts w:ascii="Arial" w:hAnsi="Arial"/>
                <w:sz w:val="18"/>
                <w:lang w:eastAsia="ja-JP"/>
              </w:rPr>
            </w:pPr>
            <w:r w:rsidRPr="00D12E4D">
              <w:rPr>
                <w:rFonts w:ascii="Arial" w:hAnsi="Arial"/>
                <w:sz w:val="18"/>
                <w:lang w:eastAsia="ja-JP"/>
              </w:rPr>
              <w:t>FALSE</w:t>
            </w:r>
          </w:p>
        </w:tc>
        <w:tc>
          <w:tcPr>
            <w:tcW w:w="1757" w:type="dxa"/>
            <w:tcBorders>
              <w:top w:val="single" w:sz="4" w:space="0" w:color="auto"/>
              <w:left w:val="single" w:sz="4" w:space="0" w:color="auto"/>
              <w:bottom w:val="single" w:sz="4" w:space="0" w:color="auto"/>
              <w:right w:val="single" w:sz="4" w:space="0" w:color="auto"/>
            </w:tcBorders>
          </w:tcPr>
          <w:p w14:paraId="40B5A72C" w14:textId="77777777" w:rsidR="00EA4426" w:rsidRPr="00D12E4D" w:rsidRDefault="00EA4426" w:rsidP="00923E5E">
            <w:pPr>
              <w:keepNext/>
              <w:keepLines/>
              <w:spacing w:after="0"/>
              <w:jc w:val="both"/>
              <w:rPr>
                <w:rFonts w:ascii="Arial" w:hAnsi="Arial"/>
                <w:sz w:val="18"/>
                <w:lang w:eastAsia="ja-JP"/>
              </w:rPr>
            </w:pPr>
            <w:r w:rsidRPr="00D12E4D">
              <w:rPr>
                <w:rFonts w:ascii="Arial" w:hAnsi="Arial"/>
                <w:sz w:val="18"/>
                <w:lang w:eastAsia="ja-JP"/>
              </w:rPr>
              <w:t>INTEGER</w:t>
            </w:r>
          </w:p>
        </w:tc>
        <w:tc>
          <w:tcPr>
            <w:tcW w:w="2601" w:type="dxa"/>
            <w:tcBorders>
              <w:top w:val="single" w:sz="4" w:space="0" w:color="auto"/>
              <w:left w:val="single" w:sz="4" w:space="0" w:color="auto"/>
              <w:bottom w:val="single" w:sz="4" w:space="0" w:color="auto"/>
              <w:right w:val="single" w:sz="4" w:space="0" w:color="auto"/>
            </w:tcBorders>
          </w:tcPr>
          <w:p w14:paraId="13DB1B07" w14:textId="77777777" w:rsidR="00EA4426" w:rsidRPr="00D12E4D" w:rsidRDefault="00EA4426" w:rsidP="00923E5E">
            <w:pPr>
              <w:keepNext/>
              <w:keepLines/>
              <w:spacing w:after="0"/>
              <w:rPr>
                <w:rFonts w:ascii="Arial" w:hAnsi="Arial"/>
                <w:sz w:val="18"/>
                <w:lang w:eastAsia="ja-JP"/>
              </w:rPr>
            </w:pPr>
            <w:r w:rsidRPr="00D12E4D">
              <w:rPr>
                <w:rFonts w:ascii="Arial" w:hAnsi="Arial"/>
                <w:i/>
                <w:iCs/>
                <w:sz w:val="18"/>
                <w:lang w:eastAsia="ja-JP"/>
              </w:rPr>
              <w:t xml:space="preserve">Downlink PDCP Data Split </w:t>
            </w:r>
            <w:r w:rsidRPr="00D12E4D">
              <w:rPr>
                <w:rFonts w:ascii="Arial" w:hAnsi="Arial"/>
                <w:sz w:val="18"/>
                <w:lang w:eastAsia="ja-JP"/>
              </w:rPr>
              <w:t>IE in 8.4.2.6</w:t>
            </w:r>
          </w:p>
        </w:tc>
      </w:tr>
    </w:tbl>
    <w:p w14:paraId="7AF9082A" w14:textId="77777777" w:rsidR="00EA4426" w:rsidRPr="00D12E4D" w:rsidRDefault="00EA4426" w:rsidP="00EA4426"/>
    <w:p w14:paraId="58C2F7F9" w14:textId="77777777" w:rsidR="00FD0D80" w:rsidRDefault="00FD0D80" w:rsidP="00FD0D80">
      <w:pPr>
        <w:overflowPunct w:val="0"/>
        <w:autoSpaceDE w:val="0"/>
        <w:autoSpaceDN w:val="0"/>
        <w:adjustRightInd w:val="0"/>
        <w:textAlignment w:val="baseline"/>
        <w:rPr>
          <w:rFonts w:eastAsia="Times New Roman"/>
          <w:lang w:eastAsia="en-GB"/>
        </w:rPr>
      </w:pPr>
    </w:p>
    <w:p w14:paraId="39CC7895" w14:textId="77777777" w:rsidR="00466B9F" w:rsidRDefault="00466B9F" w:rsidP="00466B9F">
      <w:pPr>
        <w:spacing w:after="0"/>
        <w:rPr>
          <w:rFonts w:eastAsiaTheme="minorEastAsia"/>
          <w:lang w:eastAsia="zh-CN"/>
        </w:rPr>
      </w:pPr>
    </w:p>
    <w:p w14:paraId="70292526" w14:textId="77777777" w:rsidR="003F5E9D" w:rsidRDefault="003F5E9D" w:rsidP="003F5E9D">
      <w:pPr>
        <w:spacing w:after="0"/>
        <w:jc w:val="center"/>
        <w:rPr>
          <w:rFonts w:eastAsiaTheme="minorEastAsia"/>
          <w:lang w:eastAsia="zh-CN"/>
        </w:rPr>
      </w:pPr>
      <w:r w:rsidRPr="003F5E9D">
        <w:rPr>
          <w:rFonts w:eastAsiaTheme="minorEastAsia"/>
          <w:highlight w:val="green"/>
          <w:lang w:eastAsia="zh-CN"/>
        </w:rPr>
        <w:t xml:space="preserve">********** END OF MODIFIED </w:t>
      </w:r>
      <w:r>
        <w:rPr>
          <w:rFonts w:eastAsiaTheme="minorEastAsia"/>
          <w:highlight w:val="green"/>
          <w:lang w:eastAsia="zh-CN"/>
        </w:rPr>
        <w:t>SECTION</w:t>
      </w:r>
      <w:r w:rsidRPr="003F5E9D">
        <w:rPr>
          <w:rFonts w:eastAsiaTheme="minorEastAsia"/>
          <w:highlight w:val="green"/>
          <w:lang w:eastAsia="zh-CN"/>
        </w:rPr>
        <w:t>**********</w:t>
      </w:r>
    </w:p>
    <w:p w14:paraId="758305C8" w14:textId="77777777" w:rsidR="003F5E9D" w:rsidRDefault="003F5E9D" w:rsidP="003F5E9D">
      <w:pPr>
        <w:spacing w:after="0"/>
        <w:rPr>
          <w:rFonts w:eastAsiaTheme="minorEastAsia"/>
          <w:lang w:eastAsia="zh-CN"/>
        </w:rPr>
      </w:pPr>
    </w:p>
    <w:p w14:paraId="3E81C7E9" w14:textId="77777777" w:rsidR="003F5E9D" w:rsidRDefault="003F5E9D" w:rsidP="003F5E9D">
      <w:pPr>
        <w:spacing w:after="0"/>
        <w:jc w:val="center"/>
        <w:rPr>
          <w:rFonts w:eastAsiaTheme="minorEastAsia"/>
          <w:lang w:eastAsia="zh-CN"/>
        </w:rPr>
      </w:pPr>
      <w:r>
        <w:rPr>
          <w:rFonts w:eastAsiaTheme="minorEastAsia"/>
          <w:highlight w:val="green"/>
          <w:lang w:eastAsia="zh-CN"/>
        </w:rPr>
        <w:t>********** NEXT MODIFIED SECTION **********</w:t>
      </w:r>
    </w:p>
    <w:p w14:paraId="4C6BD46D" w14:textId="77777777" w:rsidR="00466B9F" w:rsidRDefault="00466B9F" w:rsidP="00466B9F">
      <w:pPr>
        <w:spacing w:after="0"/>
        <w:rPr>
          <w:rFonts w:eastAsiaTheme="minorEastAsia"/>
          <w:lang w:eastAsia="zh-CN"/>
        </w:rPr>
      </w:pPr>
      <w:bookmarkStart w:id="627" w:name="_Hlk9267607"/>
    </w:p>
    <w:p w14:paraId="11B5D725" w14:textId="77777777" w:rsidR="00060AB3" w:rsidRDefault="00060AB3" w:rsidP="00060AB3">
      <w:pPr>
        <w:spacing w:after="0"/>
        <w:jc w:val="center"/>
        <w:rPr>
          <w:rFonts w:eastAsiaTheme="minorEastAsia"/>
          <w:lang w:eastAsia="zh-CN"/>
        </w:rPr>
      </w:pPr>
      <w:r w:rsidRPr="003F5E9D">
        <w:rPr>
          <w:rFonts w:eastAsiaTheme="minorEastAsia"/>
          <w:highlight w:val="green"/>
          <w:lang w:eastAsia="zh-CN"/>
        </w:rPr>
        <w:t xml:space="preserve">********** END OF MODIFIED </w:t>
      </w:r>
      <w:r>
        <w:rPr>
          <w:rFonts w:eastAsiaTheme="minorEastAsia"/>
          <w:highlight w:val="green"/>
          <w:lang w:eastAsia="zh-CN"/>
        </w:rPr>
        <w:t>SECTION</w:t>
      </w:r>
      <w:r w:rsidRPr="003F5E9D">
        <w:rPr>
          <w:rFonts w:eastAsiaTheme="minorEastAsia"/>
          <w:highlight w:val="green"/>
          <w:lang w:eastAsia="zh-CN"/>
        </w:rPr>
        <w:t>**********</w:t>
      </w:r>
    </w:p>
    <w:p w14:paraId="080B6E3A" w14:textId="77777777" w:rsidR="00060AB3" w:rsidRDefault="00060AB3" w:rsidP="00060AB3">
      <w:pPr>
        <w:spacing w:after="0"/>
        <w:rPr>
          <w:rFonts w:eastAsiaTheme="minorEastAsia"/>
          <w:lang w:eastAsia="zh-CN"/>
        </w:rPr>
      </w:pPr>
    </w:p>
    <w:p w14:paraId="39905AFF" w14:textId="77777777" w:rsidR="00060AB3" w:rsidRDefault="00060AB3" w:rsidP="00060AB3">
      <w:pPr>
        <w:spacing w:after="0"/>
        <w:jc w:val="center"/>
        <w:rPr>
          <w:rFonts w:eastAsiaTheme="minorEastAsia"/>
          <w:lang w:eastAsia="zh-CN"/>
        </w:rPr>
      </w:pPr>
      <w:r>
        <w:rPr>
          <w:rFonts w:eastAsiaTheme="minorEastAsia"/>
          <w:highlight w:val="green"/>
          <w:lang w:eastAsia="zh-CN"/>
        </w:rPr>
        <w:t>********** NEXT MODIFIED SECTION **********</w:t>
      </w:r>
    </w:p>
    <w:bookmarkEnd w:id="627"/>
    <w:p w14:paraId="1F72C127" w14:textId="77777777" w:rsidR="00466B9F" w:rsidRDefault="00466B9F" w:rsidP="00466B9F">
      <w:pPr>
        <w:spacing w:after="0"/>
        <w:rPr>
          <w:rFonts w:eastAsiaTheme="minorEastAsia"/>
          <w:lang w:eastAsia="zh-CN"/>
        </w:rPr>
      </w:pPr>
    </w:p>
    <w:p w14:paraId="6FC39552" w14:textId="36D80473" w:rsidR="003F5E9D" w:rsidRDefault="003F5E9D" w:rsidP="003F5E9D">
      <w:pPr>
        <w:spacing w:after="0"/>
        <w:jc w:val="center"/>
        <w:rPr>
          <w:rFonts w:eastAsiaTheme="minorEastAsia"/>
          <w:lang w:eastAsia="zh-CN"/>
        </w:rPr>
      </w:pPr>
      <w:r w:rsidRPr="003F5E9D">
        <w:rPr>
          <w:rFonts w:eastAsiaTheme="minorEastAsia"/>
          <w:highlight w:val="green"/>
          <w:lang w:eastAsia="zh-CN"/>
        </w:rPr>
        <w:t xml:space="preserve">********** END OF MODIFIED </w:t>
      </w:r>
      <w:r>
        <w:rPr>
          <w:rFonts w:eastAsiaTheme="minorEastAsia"/>
          <w:highlight w:val="green"/>
          <w:lang w:eastAsia="zh-CN"/>
        </w:rPr>
        <w:t>SECTION</w:t>
      </w:r>
      <w:r w:rsidRPr="003F5E9D">
        <w:rPr>
          <w:rFonts w:eastAsiaTheme="minorEastAsia"/>
          <w:highlight w:val="green"/>
          <w:lang w:eastAsia="zh-CN"/>
        </w:rPr>
        <w:t>**********</w:t>
      </w:r>
    </w:p>
    <w:p w14:paraId="182F77C9" w14:textId="77777777" w:rsidR="00491738" w:rsidRDefault="00491738" w:rsidP="003F5E9D">
      <w:pPr>
        <w:spacing w:after="0"/>
        <w:jc w:val="center"/>
        <w:rPr>
          <w:rFonts w:eastAsiaTheme="minorEastAsia"/>
          <w:lang w:eastAsia="zh-CN"/>
        </w:rPr>
      </w:pPr>
    </w:p>
    <w:sectPr w:rsidR="00491738" w:rsidSect="007850F3">
      <w:headerReference w:type="default" r:id="rId15"/>
      <w:footerReference w:type="default" r:id="rId16"/>
      <w:footnotePr>
        <w:numRestart w:val="eachSect"/>
      </w:footnotePr>
      <w:pgSz w:w="11907" w:h="16840" w:code="9"/>
      <w:pgMar w:top="1416" w:right="1133" w:bottom="1133" w:left="1133" w:header="850" w:footer="340" w:gutter="0"/>
      <w:lnNumType w:countBy="1" w:distance="576"/>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9974" w14:textId="77777777" w:rsidR="00562BE0" w:rsidRDefault="00562BE0">
      <w:r>
        <w:separator/>
      </w:r>
    </w:p>
  </w:endnote>
  <w:endnote w:type="continuationSeparator" w:id="0">
    <w:p w14:paraId="5CB1F897" w14:textId="77777777" w:rsidR="00562BE0" w:rsidRDefault="0056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normal tex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kia Pure Text">
    <w:charset w:val="00"/>
    <w:family w:val="swiss"/>
    <w:pitch w:val="variable"/>
    <w:sig w:usb0="A00002FF" w:usb1="700078F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HGGothicE"/>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7F32" w14:textId="0BF51E36" w:rsidR="002A4957" w:rsidRPr="00D74970" w:rsidRDefault="002A4957" w:rsidP="008E63D3">
    <w:pPr>
      <w:pStyle w:val="Footer"/>
      <w:tabs>
        <w:tab w:val="right" w:pos="10206"/>
      </w:tabs>
      <w:jc w:val="both"/>
      <w:rPr>
        <w:b w:val="0"/>
        <w:i w:val="0"/>
      </w:rPr>
    </w:pPr>
    <w:r>
      <w:rPr>
        <w:b w:val="0"/>
        <w:i w:val="0"/>
      </w:rPr>
      <w:t xml:space="preserve">________________________________________________________________________________________________ </w:t>
    </w:r>
    <w:r>
      <w:rPr>
        <w:rFonts w:cs="Arial"/>
        <w:b w:val="0"/>
        <w:i w:val="0"/>
      </w:rPr>
      <w:t>©</w:t>
    </w:r>
    <w:r>
      <w:rPr>
        <w:b w:val="0"/>
        <w:i w:val="0"/>
      </w:rPr>
      <w:t xml:space="preserve"> 2019 O-</w:t>
    </w:r>
    <w:r w:rsidRPr="008E63D3">
      <w:rPr>
        <w:rFonts w:cs="Arial"/>
        <w:b w:val="0"/>
        <w:i w:val="0"/>
        <w:noProof w:val="0"/>
        <w:sz w:val="15"/>
        <w:szCs w:val="15"/>
        <w:lang w:val="en-US"/>
      </w:rPr>
      <w:t>RAN</w:t>
    </w:r>
    <w:r>
      <w:rPr>
        <w:b w:val="0"/>
        <w:i w:val="0"/>
      </w:rPr>
      <w:t xml:space="preserve"> Alliance  All Rights Reserved</w:t>
    </w:r>
    <w:r>
      <w:rPr>
        <w:b w:val="0"/>
        <w:i w:val="0"/>
      </w:rPr>
      <w:tab/>
    </w:r>
    <w:r w:rsidRPr="007326D8">
      <w:rPr>
        <w:b w:val="0"/>
        <w:i w:val="0"/>
        <w:noProof w:val="0"/>
      </w:rPr>
      <w:fldChar w:fldCharType="begin"/>
    </w:r>
    <w:r w:rsidRPr="007326D8">
      <w:rPr>
        <w:b w:val="0"/>
        <w:i w:val="0"/>
      </w:rPr>
      <w:instrText xml:space="preserve"> PAGE   \* MERGEFORMAT </w:instrText>
    </w:r>
    <w:r w:rsidRPr="007326D8">
      <w:rPr>
        <w:b w:val="0"/>
        <w:i w:val="0"/>
        <w:noProof w:val="0"/>
      </w:rPr>
      <w:fldChar w:fldCharType="separate"/>
    </w:r>
    <w:r>
      <w:rPr>
        <w:b w:val="0"/>
        <w:i w:val="0"/>
      </w:rPr>
      <w:t>1</w:t>
    </w:r>
    <w:r w:rsidRPr="007326D8">
      <w:rPr>
        <w:b w:val="0"/>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48B8" w14:textId="77777777" w:rsidR="00562BE0" w:rsidRDefault="00562BE0">
      <w:r>
        <w:separator/>
      </w:r>
    </w:p>
  </w:footnote>
  <w:footnote w:type="continuationSeparator" w:id="0">
    <w:p w14:paraId="3D1711A2" w14:textId="77777777" w:rsidR="00562BE0" w:rsidRDefault="0056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FC38" w14:textId="77777777" w:rsidR="002A4957" w:rsidRDefault="002A4957">
    <w:pPr>
      <w:pStyle w:val="Header"/>
    </w:pPr>
    <w:r w:rsidRPr="00474BBE">
      <w:rPr>
        <w:lang w:val="en-US" w:eastAsia="en-US"/>
      </w:rPr>
      <w:drawing>
        <wp:inline distT="0" distB="0" distL="0" distR="0" wp14:anchorId="55F781D1" wp14:editId="133C13DB">
          <wp:extent cx="1091459" cy="466598"/>
          <wp:effectExtent l="0" t="0" r="0" b="0"/>
          <wp:docPr id="5" name="图片 4" descr="webwxgetmsgimg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ebwxgetmsgimg (7).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459" cy="466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E5732"/>
    <w:multiLevelType w:val="multilevel"/>
    <w:tmpl w:val="B532BF3C"/>
    <w:lvl w:ilvl="0">
      <w:start w:val="1"/>
      <w:numFmt w:val="decimalZero"/>
      <w:lvlText w:val="[00%1]"/>
      <w:lvlJc w:val="left"/>
      <w:pPr>
        <w:tabs>
          <w:tab w:val="num" w:pos="6480"/>
        </w:tabs>
        <w:ind w:left="5760" w:firstLine="0"/>
      </w:pPr>
      <w:rPr>
        <w:rFonts w:ascii="Arial" w:hAnsi="Arial" w:cs="Arial"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0%2]"/>
      <w:lvlJc w:val="left"/>
      <w:pPr>
        <w:tabs>
          <w:tab w:val="num" w:pos="0"/>
        </w:tabs>
        <w:ind w:left="0" w:firstLine="0"/>
      </w:pPr>
      <w:rPr>
        <w:rFonts w:ascii="Times New Roman Bold" w:hAnsi="Times New Roman Bold" w:cs="Times New Roman" w:hint="default"/>
        <w:b/>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3."/>
      <w:lvlJc w:val="left"/>
      <w:pPr>
        <w:tabs>
          <w:tab w:val="num" w:pos="0"/>
        </w:tabs>
        <w:ind w:left="634" w:hanging="634"/>
      </w:pPr>
      <w:rPr>
        <w:rFonts w:ascii="Arial" w:hAnsi="Arial" w:cs="Arial"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4"/>
      <w:lvlJc w:val="left"/>
      <w:pPr>
        <w:ind w:left="1440" w:hanging="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144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0"/>
        </w:tabs>
        <w:ind w:left="1440" w:hanging="72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lvlText w:val="%8."/>
      <w:lvlJc w:val="left"/>
      <w:pPr>
        <w:tabs>
          <w:tab w:val="num" w:pos="0"/>
        </w:tabs>
        <w:ind w:left="0" w:firstLine="720"/>
      </w:pPr>
      <w:rPr>
        <w:rFonts w:ascii="(normal text)" w:hAnsi="(normal text)"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5760" w:firstLine="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549076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0C"/>
    <w:rsid w:val="0000114B"/>
    <w:rsid w:val="00001435"/>
    <w:rsid w:val="000017FA"/>
    <w:rsid w:val="00001B6B"/>
    <w:rsid w:val="0000242B"/>
    <w:rsid w:val="00003C9D"/>
    <w:rsid w:val="00003D24"/>
    <w:rsid w:val="00004764"/>
    <w:rsid w:val="000047F0"/>
    <w:rsid w:val="0000481B"/>
    <w:rsid w:val="00005D24"/>
    <w:rsid w:val="00006563"/>
    <w:rsid w:val="000071A4"/>
    <w:rsid w:val="00007B9F"/>
    <w:rsid w:val="0001088A"/>
    <w:rsid w:val="00010974"/>
    <w:rsid w:val="000159CB"/>
    <w:rsid w:val="00015C82"/>
    <w:rsid w:val="00016F63"/>
    <w:rsid w:val="00017A62"/>
    <w:rsid w:val="00020CFE"/>
    <w:rsid w:val="00021A07"/>
    <w:rsid w:val="000232AA"/>
    <w:rsid w:val="000259C3"/>
    <w:rsid w:val="00026911"/>
    <w:rsid w:val="00030BC5"/>
    <w:rsid w:val="00031BA2"/>
    <w:rsid w:val="000323F2"/>
    <w:rsid w:val="00032E2E"/>
    <w:rsid w:val="00033397"/>
    <w:rsid w:val="0003376E"/>
    <w:rsid w:val="00033F3F"/>
    <w:rsid w:val="00034971"/>
    <w:rsid w:val="00034E00"/>
    <w:rsid w:val="00036CAB"/>
    <w:rsid w:val="00037C77"/>
    <w:rsid w:val="00040095"/>
    <w:rsid w:val="0004270D"/>
    <w:rsid w:val="00042A02"/>
    <w:rsid w:val="00043C34"/>
    <w:rsid w:val="0004605B"/>
    <w:rsid w:val="00050609"/>
    <w:rsid w:val="000510EE"/>
    <w:rsid w:val="00054CC8"/>
    <w:rsid w:val="000550E6"/>
    <w:rsid w:val="00055448"/>
    <w:rsid w:val="00055492"/>
    <w:rsid w:val="000571CE"/>
    <w:rsid w:val="00057278"/>
    <w:rsid w:val="00057C00"/>
    <w:rsid w:val="00060AB3"/>
    <w:rsid w:val="00064C94"/>
    <w:rsid w:val="00065231"/>
    <w:rsid w:val="00065DF5"/>
    <w:rsid w:val="000663EF"/>
    <w:rsid w:val="000667FE"/>
    <w:rsid w:val="00066AE4"/>
    <w:rsid w:val="0006734F"/>
    <w:rsid w:val="000718D4"/>
    <w:rsid w:val="00072472"/>
    <w:rsid w:val="000728C4"/>
    <w:rsid w:val="00074D3B"/>
    <w:rsid w:val="000751EE"/>
    <w:rsid w:val="000776C2"/>
    <w:rsid w:val="0008030E"/>
    <w:rsid w:val="00080512"/>
    <w:rsid w:val="00080547"/>
    <w:rsid w:val="00080801"/>
    <w:rsid w:val="00081045"/>
    <w:rsid w:val="00081910"/>
    <w:rsid w:val="000843B2"/>
    <w:rsid w:val="00085B41"/>
    <w:rsid w:val="00086FAD"/>
    <w:rsid w:val="00090EB8"/>
    <w:rsid w:val="000926F4"/>
    <w:rsid w:val="000931EE"/>
    <w:rsid w:val="00093728"/>
    <w:rsid w:val="00094055"/>
    <w:rsid w:val="00094C90"/>
    <w:rsid w:val="00095B14"/>
    <w:rsid w:val="00096307"/>
    <w:rsid w:val="00096A99"/>
    <w:rsid w:val="00096D98"/>
    <w:rsid w:val="00097D83"/>
    <w:rsid w:val="000A5C0B"/>
    <w:rsid w:val="000A6872"/>
    <w:rsid w:val="000A7D3D"/>
    <w:rsid w:val="000B062B"/>
    <w:rsid w:val="000B12D1"/>
    <w:rsid w:val="000B1326"/>
    <w:rsid w:val="000B14F4"/>
    <w:rsid w:val="000B1A29"/>
    <w:rsid w:val="000B1F0A"/>
    <w:rsid w:val="000B2D3D"/>
    <w:rsid w:val="000B2F57"/>
    <w:rsid w:val="000B3762"/>
    <w:rsid w:val="000B3E68"/>
    <w:rsid w:val="000B470C"/>
    <w:rsid w:val="000B5233"/>
    <w:rsid w:val="000B57DA"/>
    <w:rsid w:val="000C068C"/>
    <w:rsid w:val="000C0BAA"/>
    <w:rsid w:val="000C18EC"/>
    <w:rsid w:val="000C1A99"/>
    <w:rsid w:val="000C23AC"/>
    <w:rsid w:val="000C2A2D"/>
    <w:rsid w:val="000C3359"/>
    <w:rsid w:val="000C5D48"/>
    <w:rsid w:val="000C6F89"/>
    <w:rsid w:val="000C7357"/>
    <w:rsid w:val="000D13FE"/>
    <w:rsid w:val="000D2D51"/>
    <w:rsid w:val="000D3047"/>
    <w:rsid w:val="000D3071"/>
    <w:rsid w:val="000D47FA"/>
    <w:rsid w:val="000D4A55"/>
    <w:rsid w:val="000D58AB"/>
    <w:rsid w:val="000D5AE0"/>
    <w:rsid w:val="000D62FA"/>
    <w:rsid w:val="000D7467"/>
    <w:rsid w:val="000D767B"/>
    <w:rsid w:val="000D7D40"/>
    <w:rsid w:val="000D7F8A"/>
    <w:rsid w:val="000E12C5"/>
    <w:rsid w:val="000E3796"/>
    <w:rsid w:val="000E4C4F"/>
    <w:rsid w:val="000E4CEC"/>
    <w:rsid w:val="000E553C"/>
    <w:rsid w:val="000E5E64"/>
    <w:rsid w:val="000F165B"/>
    <w:rsid w:val="0010209D"/>
    <w:rsid w:val="001032A8"/>
    <w:rsid w:val="00103CB8"/>
    <w:rsid w:val="00104465"/>
    <w:rsid w:val="001053E0"/>
    <w:rsid w:val="001058C2"/>
    <w:rsid w:val="00105D31"/>
    <w:rsid w:val="00105F9D"/>
    <w:rsid w:val="00110A45"/>
    <w:rsid w:val="00111223"/>
    <w:rsid w:val="001113CD"/>
    <w:rsid w:val="00111F2D"/>
    <w:rsid w:val="00113EC0"/>
    <w:rsid w:val="00114582"/>
    <w:rsid w:val="00114664"/>
    <w:rsid w:val="00115FC5"/>
    <w:rsid w:val="0011673F"/>
    <w:rsid w:val="00116EDA"/>
    <w:rsid w:val="00117252"/>
    <w:rsid w:val="00117B86"/>
    <w:rsid w:val="001204B9"/>
    <w:rsid w:val="00123C2F"/>
    <w:rsid w:val="00127F9D"/>
    <w:rsid w:val="001300C4"/>
    <w:rsid w:val="0013282B"/>
    <w:rsid w:val="00136011"/>
    <w:rsid w:val="00136CAD"/>
    <w:rsid w:val="00136FA6"/>
    <w:rsid w:val="001412A3"/>
    <w:rsid w:val="00141DC4"/>
    <w:rsid w:val="00142DC6"/>
    <w:rsid w:val="001451A9"/>
    <w:rsid w:val="00145590"/>
    <w:rsid w:val="001473EA"/>
    <w:rsid w:val="00152BB7"/>
    <w:rsid w:val="0015415A"/>
    <w:rsid w:val="00154F0C"/>
    <w:rsid w:val="00157C6F"/>
    <w:rsid w:val="00160483"/>
    <w:rsid w:val="001607A7"/>
    <w:rsid w:val="00160995"/>
    <w:rsid w:val="00162264"/>
    <w:rsid w:val="001646FE"/>
    <w:rsid w:val="00166527"/>
    <w:rsid w:val="00166D2E"/>
    <w:rsid w:val="00166FDA"/>
    <w:rsid w:val="001717E0"/>
    <w:rsid w:val="00171AF8"/>
    <w:rsid w:val="00172713"/>
    <w:rsid w:val="00175401"/>
    <w:rsid w:val="0017560F"/>
    <w:rsid w:val="00176973"/>
    <w:rsid w:val="0017740C"/>
    <w:rsid w:val="00181693"/>
    <w:rsid w:val="00181F75"/>
    <w:rsid w:val="00183AE3"/>
    <w:rsid w:val="00184F88"/>
    <w:rsid w:val="001869AC"/>
    <w:rsid w:val="0019272D"/>
    <w:rsid w:val="00193076"/>
    <w:rsid w:val="00193470"/>
    <w:rsid w:val="00193B16"/>
    <w:rsid w:val="00194E74"/>
    <w:rsid w:val="00194FB0"/>
    <w:rsid w:val="00195687"/>
    <w:rsid w:val="001973CB"/>
    <w:rsid w:val="001A245D"/>
    <w:rsid w:val="001A271A"/>
    <w:rsid w:val="001A2D1F"/>
    <w:rsid w:val="001A3EC3"/>
    <w:rsid w:val="001A5D9D"/>
    <w:rsid w:val="001A5FA7"/>
    <w:rsid w:val="001A7810"/>
    <w:rsid w:val="001A7A38"/>
    <w:rsid w:val="001B0850"/>
    <w:rsid w:val="001B1914"/>
    <w:rsid w:val="001B1CCD"/>
    <w:rsid w:val="001B1FE2"/>
    <w:rsid w:val="001B388E"/>
    <w:rsid w:val="001B4105"/>
    <w:rsid w:val="001B41B3"/>
    <w:rsid w:val="001B579C"/>
    <w:rsid w:val="001B5D91"/>
    <w:rsid w:val="001B645B"/>
    <w:rsid w:val="001B6A09"/>
    <w:rsid w:val="001B6AEF"/>
    <w:rsid w:val="001B7A0C"/>
    <w:rsid w:val="001C0E8B"/>
    <w:rsid w:val="001C4249"/>
    <w:rsid w:val="001C4404"/>
    <w:rsid w:val="001C6151"/>
    <w:rsid w:val="001C779F"/>
    <w:rsid w:val="001D02E2"/>
    <w:rsid w:val="001D11A9"/>
    <w:rsid w:val="001D1864"/>
    <w:rsid w:val="001D2EDB"/>
    <w:rsid w:val="001D3FEE"/>
    <w:rsid w:val="001D4C4F"/>
    <w:rsid w:val="001D7A14"/>
    <w:rsid w:val="001E0F39"/>
    <w:rsid w:val="001E1117"/>
    <w:rsid w:val="001E31F6"/>
    <w:rsid w:val="001E487C"/>
    <w:rsid w:val="001E51EC"/>
    <w:rsid w:val="001E593D"/>
    <w:rsid w:val="001E59CF"/>
    <w:rsid w:val="001E5D52"/>
    <w:rsid w:val="001E7894"/>
    <w:rsid w:val="001F168B"/>
    <w:rsid w:val="001F2196"/>
    <w:rsid w:val="001F258C"/>
    <w:rsid w:val="001F3133"/>
    <w:rsid w:val="001F371A"/>
    <w:rsid w:val="001F3AB3"/>
    <w:rsid w:val="001F43E8"/>
    <w:rsid w:val="00201320"/>
    <w:rsid w:val="0020240D"/>
    <w:rsid w:val="00210D1C"/>
    <w:rsid w:val="00211893"/>
    <w:rsid w:val="002139E9"/>
    <w:rsid w:val="00213F7F"/>
    <w:rsid w:val="0021429F"/>
    <w:rsid w:val="002160BF"/>
    <w:rsid w:val="0021715B"/>
    <w:rsid w:val="00221AE8"/>
    <w:rsid w:val="00221C32"/>
    <w:rsid w:val="0022494D"/>
    <w:rsid w:val="00225152"/>
    <w:rsid w:val="00226254"/>
    <w:rsid w:val="0023073B"/>
    <w:rsid w:val="00230CD2"/>
    <w:rsid w:val="002318B9"/>
    <w:rsid w:val="00232212"/>
    <w:rsid w:val="002334D2"/>
    <w:rsid w:val="00235325"/>
    <w:rsid w:val="00235849"/>
    <w:rsid w:val="00236289"/>
    <w:rsid w:val="002363F3"/>
    <w:rsid w:val="00236686"/>
    <w:rsid w:val="0023712D"/>
    <w:rsid w:val="0023756D"/>
    <w:rsid w:val="00237730"/>
    <w:rsid w:val="00237814"/>
    <w:rsid w:val="00240AB5"/>
    <w:rsid w:val="0024333D"/>
    <w:rsid w:val="002436BA"/>
    <w:rsid w:val="002437BE"/>
    <w:rsid w:val="002452AC"/>
    <w:rsid w:val="00245CD6"/>
    <w:rsid w:val="002476DD"/>
    <w:rsid w:val="0025019E"/>
    <w:rsid w:val="00250BB9"/>
    <w:rsid w:val="00250D0D"/>
    <w:rsid w:val="00250DD2"/>
    <w:rsid w:val="0025399F"/>
    <w:rsid w:val="00254B15"/>
    <w:rsid w:val="00257A9A"/>
    <w:rsid w:val="00261CA3"/>
    <w:rsid w:val="00263588"/>
    <w:rsid w:val="00264A2F"/>
    <w:rsid w:val="00265ECA"/>
    <w:rsid w:val="00266E2E"/>
    <w:rsid w:val="00267CB3"/>
    <w:rsid w:val="00271347"/>
    <w:rsid w:val="00273BBA"/>
    <w:rsid w:val="00274BB2"/>
    <w:rsid w:val="00274EE5"/>
    <w:rsid w:val="00274FBF"/>
    <w:rsid w:val="00275567"/>
    <w:rsid w:val="002760E5"/>
    <w:rsid w:val="002769C1"/>
    <w:rsid w:val="00280F10"/>
    <w:rsid w:val="0028368A"/>
    <w:rsid w:val="00283B7E"/>
    <w:rsid w:val="00284DB5"/>
    <w:rsid w:val="0028643D"/>
    <w:rsid w:val="00286D1E"/>
    <w:rsid w:val="00287AC8"/>
    <w:rsid w:val="002909B3"/>
    <w:rsid w:val="00290AC0"/>
    <w:rsid w:val="00294310"/>
    <w:rsid w:val="00294ED0"/>
    <w:rsid w:val="0029552C"/>
    <w:rsid w:val="00295806"/>
    <w:rsid w:val="00296F01"/>
    <w:rsid w:val="002A09F5"/>
    <w:rsid w:val="002A14C6"/>
    <w:rsid w:val="002A3BCD"/>
    <w:rsid w:val="002A4957"/>
    <w:rsid w:val="002A4BFB"/>
    <w:rsid w:val="002A6BD3"/>
    <w:rsid w:val="002B0C67"/>
    <w:rsid w:val="002B2AD9"/>
    <w:rsid w:val="002B37FD"/>
    <w:rsid w:val="002B4120"/>
    <w:rsid w:val="002B4A7C"/>
    <w:rsid w:val="002B52AC"/>
    <w:rsid w:val="002B56E1"/>
    <w:rsid w:val="002B689A"/>
    <w:rsid w:val="002B7035"/>
    <w:rsid w:val="002C0D02"/>
    <w:rsid w:val="002C0D6E"/>
    <w:rsid w:val="002C0E7B"/>
    <w:rsid w:val="002C2453"/>
    <w:rsid w:val="002C37A2"/>
    <w:rsid w:val="002C6B42"/>
    <w:rsid w:val="002C7996"/>
    <w:rsid w:val="002D434C"/>
    <w:rsid w:val="002D4669"/>
    <w:rsid w:val="002D4A08"/>
    <w:rsid w:val="002D5C16"/>
    <w:rsid w:val="002D68AC"/>
    <w:rsid w:val="002D7267"/>
    <w:rsid w:val="002E1EEE"/>
    <w:rsid w:val="002E1FBE"/>
    <w:rsid w:val="002E2804"/>
    <w:rsid w:val="002E2D75"/>
    <w:rsid w:val="002E568B"/>
    <w:rsid w:val="002E60ED"/>
    <w:rsid w:val="002E64D3"/>
    <w:rsid w:val="002E73D8"/>
    <w:rsid w:val="002F2FF6"/>
    <w:rsid w:val="002F3129"/>
    <w:rsid w:val="002F4F78"/>
    <w:rsid w:val="002F6FA5"/>
    <w:rsid w:val="002F7941"/>
    <w:rsid w:val="00300884"/>
    <w:rsid w:val="003057FB"/>
    <w:rsid w:val="003077A7"/>
    <w:rsid w:val="00307A19"/>
    <w:rsid w:val="003118CB"/>
    <w:rsid w:val="00314C0C"/>
    <w:rsid w:val="0031531C"/>
    <w:rsid w:val="00315821"/>
    <w:rsid w:val="00315E56"/>
    <w:rsid w:val="0031640D"/>
    <w:rsid w:val="00316C00"/>
    <w:rsid w:val="003172DC"/>
    <w:rsid w:val="003203E8"/>
    <w:rsid w:val="00320995"/>
    <w:rsid w:val="00320C45"/>
    <w:rsid w:val="003210DC"/>
    <w:rsid w:val="00321330"/>
    <w:rsid w:val="0032201F"/>
    <w:rsid w:val="00322ED8"/>
    <w:rsid w:val="00324196"/>
    <w:rsid w:val="00324A47"/>
    <w:rsid w:val="00327669"/>
    <w:rsid w:val="003302E0"/>
    <w:rsid w:val="00330C9F"/>
    <w:rsid w:val="0033284B"/>
    <w:rsid w:val="003426F2"/>
    <w:rsid w:val="003427FF"/>
    <w:rsid w:val="00342BAC"/>
    <w:rsid w:val="0034318E"/>
    <w:rsid w:val="003432F1"/>
    <w:rsid w:val="00345160"/>
    <w:rsid w:val="00345259"/>
    <w:rsid w:val="00347079"/>
    <w:rsid w:val="0034789F"/>
    <w:rsid w:val="00350C46"/>
    <w:rsid w:val="00351ADC"/>
    <w:rsid w:val="00352EFC"/>
    <w:rsid w:val="00353390"/>
    <w:rsid w:val="00353952"/>
    <w:rsid w:val="00353C20"/>
    <w:rsid w:val="00354451"/>
    <w:rsid w:val="0035462D"/>
    <w:rsid w:val="00356E74"/>
    <w:rsid w:val="00357D90"/>
    <w:rsid w:val="003609C8"/>
    <w:rsid w:val="00361301"/>
    <w:rsid w:val="0036231F"/>
    <w:rsid w:val="00364F5F"/>
    <w:rsid w:val="003659E6"/>
    <w:rsid w:val="00366B30"/>
    <w:rsid w:val="00367389"/>
    <w:rsid w:val="003701A7"/>
    <w:rsid w:val="003721B3"/>
    <w:rsid w:val="0037450A"/>
    <w:rsid w:val="003750B5"/>
    <w:rsid w:val="00375C3A"/>
    <w:rsid w:val="00375C89"/>
    <w:rsid w:val="00380357"/>
    <w:rsid w:val="003818A0"/>
    <w:rsid w:val="003837AF"/>
    <w:rsid w:val="00384060"/>
    <w:rsid w:val="0039057F"/>
    <w:rsid w:val="00390C89"/>
    <w:rsid w:val="0039228A"/>
    <w:rsid w:val="00392D7B"/>
    <w:rsid w:val="0039352C"/>
    <w:rsid w:val="00393E06"/>
    <w:rsid w:val="003950ED"/>
    <w:rsid w:val="003954C4"/>
    <w:rsid w:val="00397F52"/>
    <w:rsid w:val="003A2116"/>
    <w:rsid w:val="003A27BB"/>
    <w:rsid w:val="003A3534"/>
    <w:rsid w:val="003A4F0D"/>
    <w:rsid w:val="003A605E"/>
    <w:rsid w:val="003A627A"/>
    <w:rsid w:val="003A6F4C"/>
    <w:rsid w:val="003B3081"/>
    <w:rsid w:val="003B3BC6"/>
    <w:rsid w:val="003B43E6"/>
    <w:rsid w:val="003B639E"/>
    <w:rsid w:val="003C0756"/>
    <w:rsid w:val="003C140C"/>
    <w:rsid w:val="003C1C85"/>
    <w:rsid w:val="003C2A81"/>
    <w:rsid w:val="003C2CE8"/>
    <w:rsid w:val="003C50B3"/>
    <w:rsid w:val="003C5C73"/>
    <w:rsid w:val="003C6AB5"/>
    <w:rsid w:val="003C7548"/>
    <w:rsid w:val="003C7C27"/>
    <w:rsid w:val="003D028F"/>
    <w:rsid w:val="003D0624"/>
    <w:rsid w:val="003D53AB"/>
    <w:rsid w:val="003D573A"/>
    <w:rsid w:val="003D6500"/>
    <w:rsid w:val="003D7AE9"/>
    <w:rsid w:val="003E0011"/>
    <w:rsid w:val="003E08DC"/>
    <w:rsid w:val="003E0B85"/>
    <w:rsid w:val="003E58F1"/>
    <w:rsid w:val="003E6685"/>
    <w:rsid w:val="003F3559"/>
    <w:rsid w:val="003F4BCB"/>
    <w:rsid w:val="003F5E9D"/>
    <w:rsid w:val="003F61CE"/>
    <w:rsid w:val="003F66B0"/>
    <w:rsid w:val="003F78DD"/>
    <w:rsid w:val="003F7B3D"/>
    <w:rsid w:val="00400962"/>
    <w:rsid w:val="00400D35"/>
    <w:rsid w:val="004016BE"/>
    <w:rsid w:val="0040435D"/>
    <w:rsid w:val="004047B4"/>
    <w:rsid w:val="004047DC"/>
    <w:rsid w:val="00411B24"/>
    <w:rsid w:val="004124A2"/>
    <w:rsid w:val="00412A64"/>
    <w:rsid w:val="004133DA"/>
    <w:rsid w:val="00413C5A"/>
    <w:rsid w:val="00413ECD"/>
    <w:rsid w:val="00416A9C"/>
    <w:rsid w:val="00421BC8"/>
    <w:rsid w:val="00425B31"/>
    <w:rsid w:val="00425C9A"/>
    <w:rsid w:val="004277DD"/>
    <w:rsid w:val="00431A0E"/>
    <w:rsid w:val="004325DC"/>
    <w:rsid w:val="00432D19"/>
    <w:rsid w:val="004343F7"/>
    <w:rsid w:val="00434D38"/>
    <w:rsid w:val="00434E4B"/>
    <w:rsid w:val="004358FE"/>
    <w:rsid w:val="00437E60"/>
    <w:rsid w:val="00437F2D"/>
    <w:rsid w:val="00441147"/>
    <w:rsid w:val="004416D0"/>
    <w:rsid w:val="00442E05"/>
    <w:rsid w:val="00445041"/>
    <w:rsid w:val="00450568"/>
    <w:rsid w:val="00450988"/>
    <w:rsid w:val="004524D2"/>
    <w:rsid w:val="00452B60"/>
    <w:rsid w:val="00452DEF"/>
    <w:rsid w:val="00453933"/>
    <w:rsid w:val="00454741"/>
    <w:rsid w:val="004577B5"/>
    <w:rsid w:val="004658E1"/>
    <w:rsid w:val="00466B9F"/>
    <w:rsid w:val="004709AE"/>
    <w:rsid w:val="00471895"/>
    <w:rsid w:val="004750C7"/>
    <w:rsid w:val="0047518E"/>
    <w:rsid w:val="004754CA"/>
    <w:rsid w:val="00475B72"/>
    <w:rsid w:val="004761E7"/>
    <w:rsid w:val="00477067"/>
    <w:rsid w:val="00481F93"/>
    <w:rsid w:val="00482B0F"/>
    <w:rsid w:val="00483B30"/>
    <w:rsid w:val="004847FB"/>
    <w:rsid w:val="004849A0"/>
    <w:rsid w:val="004858C8"/>
    <w:rsid w:val="00485EE8"/>
    <w:rsid w:val="004865C1"/>
    <w:rsid w:val="004866D9"/>
    <w:rsid w:val="00487CC6"/>
    <w:rsid w:val="00491738"/>
    <w:rsid w:val="00491E90"/>
    <w:rsid w:val="00492C36"/>
    <w:rsid w:val="00492C5E"/>
    <w:rsid w:val="004934C1"/>
    <w:rsid w:val="00497350"/>
    <w:rsid w:val="004977DC"/>
    <w:rsid w:val="004A07C1"/>
    <w:rsid w:val="004A0C89"/>
    <w:rsid w:val="004A21D2"/>
    <w:rsid w:val="004A23F3"/>
    <w:rsid w:val="004A377E"/>
    <w:rsid w:val="004A393D"/>
    <w:rsid w:val="004A3DDE"/>
    <w:rsid w:val="004A4233"/>
    <w:rsid w:val="004A50CC"/>
    <w:rsid w:val="004A517C"/>
    <w:rsid w:val="004A683F"/>
    <w:rsid w:val="004A6E73"/>
    <w:rsid w:val="004B0268"/>
    <w:rsid w:val="004B1488"/>
    <w:rsid w:val="004B4942"/>
    <w:rsid w:val="004B58AF"/>
    <w:rsid w:val="004B598A"/>
    <w:rsid w:val="004B6F9F"/>
    <w:rsid w:val="004C265F"/>
    <w:rsid w:val="004C27B3"/>
    <w:rsid w:val="004C32E0"/>
    <w:rsid w:val="004C43C3"/>
    <w:rsid w:val="004C7001"/>
    <w:rsid w:val="004C74E2"/>
    <w:rsid w:val="004C780F"/>
    <w:rsid w:val="004D16CC"/>
    <w:rsid w:val="004D1D6A"/>
    <w:rsid w:val="004D2CC8"/>
    <w:rsid w:val="004D3578"/>
    <w:rsid w:val="004D454D"/>
    <w:rsid w:val="004D4661"/>
    <w:rsid w:val="004D6C24"/>
    <w:rsid w:val="004E01A1"/>
    <w:rsid w:val="004E026A"/>
    <w:rsid w:val="004E18A1"/>
    <w:rsid w:val="004E213A"/>
    <w:rsid w:val="004E333E"/>
    <w:rsid w:val="004E3B65"/>
    <w:rsid w:val="004E4CC8"/>
    <w:rsid w:val="004F0017"/>
    <w:rsid w:val="004F0D11"/>
    <w:rsid w:val="004F4192"/>
    <w:rsid w:val="004F425A"/>
    <w:rsid w:val="004F5A72"/>
    <w:rsid w:val="004F636A"/>
    <w:rsid w:val="004F6FD5"/>
    <w:rsid w:val="00500415"/>
    <w:rsid w:val="00503A4A"/>
    <w:rsid w:val="005046C7"/>
    <w:rsid w:val="005074B9"/>
    <w:rsid w:val="0050789C"/>
    <w:rsid w:val="0051281D"/>
    <w:rsid w:val="00513155"/>
    <w:rsid w:val="005131F5"/>
    <w:rsid w:val="005144D8"/>
    <w:rsid w:val="00514D80"/>
    <w:rsid w:val="005154D8"/>
    <w:rsid w:val="00515577"/>
    <w:rsid w:val="00515861"/>
    <w:rsid w:val="00515DAE"/>
    <w:rsid w:val="005164CA"/>
    <w:rsid w:val="00516A1E"/>
    <w:rsid w:val="0052053D"/>
    <w:rsid w:val="005206B4"/>
    <w:rsid w:val="00520BFC"/>
    <w:rsid w:val="005210A6"/>
    <w:rsid w:val="0052153A"/>
    <w:rsid w:val="00524D5C"/>
    <w:rsid w:val="00525D9F"/>
    <w:rsid w:val="00525FB8"/>
    <w:rsid w:val="00526E31"/>
    <w:rsid w:val="005277B6"/>
    <w:rsid w:val="00531B0E"/>
    <w:rsid w:val="00531B34"/>
    <w:rsid w:val="00533C08"/>
    <w:rsid w:val="00534309"/>
    <w:rsid w:val="00534B19"/>
    <w:rsid w:val="00535110"/>
    <w:rsid w:val="00540FEB"/>
    <w:rsid w:val="005412D5"/>
    <w:rsid w:val="00541595"/>
    <w:rsid w:val="00543D5F"/>
    <w:rsid w:val="00543E6C"/>
    <w:rsid w:val="00543F7A"/>
    <w:rsid w:val="00544169"/>
    <w:rsid w:val="005458C6"/>
    <w:rsid w:val="00545F03"/>
    <w:rsid w:val="00546E0D"/>
    <w:rsid w:val="00547A69"/>
    <w:rsid w:val="0055026E"/>
    <w:rsid w:val="00550968"/>
    <w:rsid w:val="005518F6"/>
    <w:rsid w:val="00552D34"/>
    <w:rsid w:val="00553215"/>
    <w:rsid w:val="0055425A"/>
    <w:rsid w:val="00554F70"/>
    <w:rsid w:val="00555A50"/>
    <w:rsid w:val="00555FE6"/>
    <w:rsid w:val="0056030E"/>
    <w:rsid w:val="00560B66"/>
    <w:rsid w:val="00561ECD"/>
    <w:rsid w:val="00562110"/>
    <w:rsid w:val="0056274D"/>
    <w:rsid w:val="00562BE0"/>
    <w:rsid w:val="00565087"/>
    <w:rsid w:val="005666D9"/>
    <w:rsid w:val="00566C0D"/>
    <w:rsid w:val="00566F59"/>
    <w:rsid w:val="00567C60"/>
    <w:rsid w:val="00571063"/>
    <w:rsid w:val="00571DAD"/>
    <w:rsid w:val="00572207"/>
    <w:rsid w:val="00572430"/>
    <w:rsid w:val="00572845"/>
    <w:rsid w:val="00572B93"/>
    <w:rsid w:val="00573A1C"/>
    <w:rsid w:val="0057547A"/>
    <w:rsid w:val="00577055"/>
    <w:rsid w:val="00581223"/>
    <w:rsid w:val="00582930"/>
    <w:rsid w:val="005837D4"/>
    <w:rsid w:val="005838C3"/>
    <w:rsid w:val="00585FA7"/>
    <w:rsid w:val="00586272"/>
    <w:rsid w:val="005869B7"/>
    <w:rsid w:val="00587DEC"/>
    <w:rsid w:val="00591151"/>
    <w:rsid w:val="0059130A"/>
    <w:rsid w:val="0059400B"/>
    <w:rsid w:val="00595B41"/>
    <w:rsid w:val="005A05D1"/>
    <w:rsid w:val="005A0EC6"/>
    <w:rsid w:val="005A1164"/>
    <w:rsid w:val="005A1511"/>
    <w:rsid w:val="005A1875"/>
    <w:rsid w:val="005A4BD5"/>
    <w:rsid w:val="005A4E05"/>
    <w:rsid w:val="005A7688"/>
    <w:rsid w:val="005A7CD0"/>
    <w:rsid w:val="005B036A"/>
    <w:rsid w:val="005B0F9D"/>
    <w:rsid w:val="005B2864"/>
    <w:rsid w:val="005B337D"/>
    <w:rsid w:val="005B35E7"/>
    <w:rsid w:val="005B544A"/>
    <w:rsid w:val="005B69D4"/>
    <w:rsid w:val="005B7A7E"/>
    <w:rsid w:val="005B7C9B"/>
    <w:rsid w:val="005C2974"/>
    <w:rsid w:val="005C3423"/>
    <w:rsid w:val="005C439E"/>
    <w:rsid w:val="005C4FF4"/>
    <w:rsid w:val="005C5182"/>
    <w:rsid w:val="005C5AB6"/>
    <w:rsid w:val="005C72DA"/>
    <w:rsid w:val="005D31A1"/>
    <w:rsid w:val="005D3F12"/>
    <w:rsid w:val="005D5219"/>
    <w:rsid w:val="005D5684"/>
    <w:rsid w:val="005D5CFF"/>
    <w:rsid w:val="005D63F5"/>
    <w:rsid w:val="005D709A"/>
    <w:rsid w:val="005D741E"/>
    <w:rsid w:val="005E0804"/>
    <w:rsid w:val="005E1593"/>
    <w:rsid w:val="005E282D"/>
    <w:rsid w:val="005E3488"/>
    <w:rsid w:val="005E433F"/>
    <w:rsid w:val="005E4606"/>
    <w:rsid w:val="005E4BAF"/>
    <w:rsid w:val="005E5985"/>
    <w:rsid w:val="005E7119"/>
    <w:rsid w:val="005F0D63"/>
    <w:rsid w:val="005F1363"/>
    <w:rsid w:val="005F14B5"/>
    <w:rsid w:val="005F2CEB"/>
    <w:rsid w:val="005F3BCF"/>
    <w:rsid w:val="005F5CA1"/>
    <w:rsid w:val="005F6DA1"/>
    <w:rsid w:val="005F7AED"/>
    <w:rsid w:val="00603579"/>
    <w:rsid w:val="006038C3"/>
    <w:rsid w:val="00603F88"/>
    <w:rsid w:val="006105F0"/>
    <w:rsid w:val="00611E56"/>
    <w:rsid w:val="00612D10"/>
    <w:rsid w:val="00613A10"/>
    <w:rsid w:val="00613A5F"/>
    <w:rsid w:val="00614B3A"/>
    <w:rsid w:val="00615162"/>
    <w:rsid w:val="00615796"/>
    <w:rsid w:val="0061680F"/>
    <w:rsid w:val="00617241"/>
    <w:rsid w:val="00617F9B"/>
    <w:rsid w:val="00621DCD"/>
    <w:rsid w:val="00622687"/>
    <w:rsid w:val="006243ED"/>
    <w:rsid w:val="00624539"/>
    <w:rsid w:val="00626497"/>
    <w:rsid w:val="00626D9E"/>
    <w:rsid w:val="00631285"/>
    <w:rsid w:val="00631A3C"/>
    <w:rsid w:val="00631F15"/>
    <w:rsid w:val="00633099"/>
    <w:rsid w:val="006336DF"/>
    <w:rsid w:val="00635722"/>
    <w:rsid w:val="00636C27"/>
    <w:rsid w:val="006405C1"/>
    <w:rsid w:val="00642CB3"/>
    <w:rsid w:val="0064315F"/>
    <w:rsid w:val="0064380A"/>
    <w:rsid w:val="00644E5A"/>
    <w:rsid w:val="00645A57"/>
    <w:rsid w:val="0064602B"/>
    <w:rsid w:val="00647034"/>
    <w:rsid w:val="006472CA"/>
    <w:rsid w:val="006500F1"/>
    <w:rsid w:val="00650915"/>
    <w:rsid w:val="00650B2A"/>
    <w:rsid w:val="00652960"/>
    <w:rsid w:val="00652FDA"/>
    <w:rsid w:val="00653BE4"/>
    <w:rsid w:val="006564CA"/>
    <w:rsid w:val="00656761"/>
    <w:rsid w:val="006574A1"/>
    <w:rsid w:val="0065765D"/>
    <w:rsid w:val="00657C77"/>
    <w:rsid w:val="00657F54"/>
    <w:rsid w:val="0066025A"/>
    <w:rsid w:val="00660C54"/>
    <w:rsid w:val="00661960"/>
    <w:rsid w:val="00666270"/>
    <w:rsid w:val="0066726C"/>
    <w:rsid w:val="006678BD"/>
    <w:rsid w:val="00670CF5"/>
    <w:rsid w:val="00670ED9"/>
    <w:rsid w:val="0067106B"/>
    <w:rsid w:val="0067199E"/>
    <w:rsid w:val="00673EE2"/>
    <w:rsid w:val="0067475A"/>
    <w:rsid w:val="00674AD4"/>
    <w:rsid w:val="00674DF6"/>
    <w:rsid w:val="0067535E"/>
    <w:rsid w:val="006755EF"/>
    <w:rsid w:val="0067606B"/>
    <w:rsid w:val="0067717F"/>
    <w:rsid w:val="006778B7"/>
    <w:rsid w:val="00677C7D"/>
    <w:rsid w:val="00680C37"/>
    <w:rsid w:val="006816C2"/>
    <w:rsid w:val="00681780"/>
    <w:rsid w:val="00682098"/>
    <w:rsid w:val="00682117"/>
    <w:rsid w:val="0068401A"/>
    <w:rsid w:val="00685008"/>
    <w:rsid w:val="00686604"/>
    <w:rsid w:val="00686D2C"/>
    <w:rsid w:val="00690931"/>
    <w:rsid w:val="00691DBD"/>
    <w:rsid w:val="00692FD7"/>
    <w:rsid w:val="00694EAB"/>
    <w:rsid w:val="00697652"/>
    <w:rsid w:val="00697E95"/>
    <w:rsid w:val="006A220D"/>
    <w:rsid w:val="006A269D"/>
    <w:rsid w:val="006A2787"/>
    <w:rsid w:val="006A3C6E"/>
    <w:rsid w:val="006A5C8D"/>
    <w:rsid w:val="006A65D9"/>
    <w:rsid w:val="006A6798"/>
    <w:rsid w:val="006B0723"/>
    <w:rsid w:val="006B078E"/>
    <w:rsid w:val="006B1B3B"/>
    <w:rsid w:val="006B2111"/>
    <w:rsid w:val="006B21FD"/>
    <w:rsid w:val="006B62C0"/>
    <w:rsid w:val="006B6824"/>
    <w:rsid w:val="006B7A9F"/>
    <w:rsid w:val="006C1A9C"/>
    <w:rsid w:val="006C1E44"/>
    <w:rsid w:val="006C27C9"/>
    <w:rsid w:val="006C3338"/>
    <w:rsid w:val="006C4017"/>
    <w:rsid w:val="006D1683"/>
    <w:rsid w:val="006D2079"/>
    <w:rsid w:val="006D3A7E"/>
    <w:rsid w:val="006D462F"/>
    <w:rsid w:val="006D4D23"/>
    <w:rsid w:val="006D7417"/>
    <w:rsid w:val="006D74EE"/>
    <w:rsid w:val="006E19AE"/>
    <w:rsid w:val="006E2F81"/>
    <w:rsid w:val="006E3C74"/>
    <w:rsid w:val="006E4093"/>
    <w:rsid w:val="006E503F"/>
    <w:rsid w:val="006E6F2E"/>
    <w:rsid w:val="006F0199"/>
    <w:rsid w:val="006F3777"/>
    <w:rsid w:val="006F3AF7"/>
    <w:rsid w:val="006F3C10"/>
    <w:rsid w:val="006F3DE5"/>
    <w:rsid w:val="006F5631"/>
    <w:rsid w:val="006F5E83"/>
    <w:rsid w:val="0070053B"/>
    <w:rsid w:val="007025DA"/>
    <w:rsid w:val="0070312C"/>
    <w:rsid w:val="007037D0"/>
    <w:rsid w:val="00703A11"/>
    <w:rsid w:val="00703B6F"/>
    <w:rsid w:val="00704C01"/>
    <w:rsid w:val="007050EB"/>
    <w:rsid w:val="0071145D"/>
    <w:rsid w:val="00712008"/>
    <w:rsid w:val="00715CDA"/>
    <w:rsid w:val="00722CF7"/>
    <w:rsid w:val="007244EF"/>
    <w:rsid w:val="007266B5"/>
    <w:rsid w:val="00726989"/>
    <w:rsid w:val="00726E4A"/>
    <w:rsid w:val="0072712D"/>
    <w:rsid w:val="00727BD6"/>
    <w:rsid w:val="00727E6A"/>
    <w:rsid w:val="00730192"/>
    <w:rsid w:val="00730347"/>
    <w:rsid w:val="007308A4"/>
    <w:rsid w:val="00732182"/>
    <w:rsid w:val="007326D8"/>
    <w:rsid w:val="00732C06"/>
    <w:rsid w:val="00732C2F"/>
    <w:rsid w:val="00734A5B"/>
    <w:rsid w:val="00734E80"/>
    <w:rsid w:val="007351DA"/>
    <w:rsid w:val="00735D19"/>
    <w:rsid w:val="00736E87"/>
    <w:rsid w:val="00737829"/>
    <w:rsid w:val="00740227"/>
    <w:rsid w:val="00742729"/>
    <w:rsid w:val="00743829"/>
    <w:rsid w:val="007438E8"/>
    <w:rsid w:val="00743A1E"/>
    <w:rsid w:val="00744E76"/>
    <w:rsid w:val="00746C60"/>
    <w:rsid w:val="00747E5A"/>
    <w:rsid w:val="00750F37"/>
    <w:rsid w:val="00751654"/>
    <w:rsid w:val="007532AC"/>
    <w:rsid w:val="0075604C"/>
    <w:rsid w:val="007629CD"/>
    <w:rsid w:val="0076461D"/>
    <w:rsid w:val="00766342"/>
    <w:rsid w:val="0076739E"/>
    <w:rsid w:val="00772A7E"/>
    <w:rsid w:val="007737B1"/>
    <w:rsid w:val="007744EA"/>
    <w:rsid w:val="00775142"/>
    <w:rsid w:val="00776445"/>
    <w:rsid w:val="00780748"/>
    <w:rsid w:val="00780A2C"/>
    <w:rsid w:val="00781571"/>
    <w:rsid w:val="00781F0F"/>
    <w:rsid w:val="00783D30"/>
    <w:rsid w:val="00784555"/>
    <w:rsid w:val="00784C1D"/>
    <w:rsid w:val="007850F3"/>
    <w:rsid w:val="00786984"/>
    <w:rsid w:val="007875C0"/>
    <w:rsid w:val="00787812"/>
    <w:rsid w:val="007906CE"/>
    <w:rsid w:val="00790C1F"/>
    <w:rsid w:val="00792A39"/>
    <w:rsid w:val="00792C52"/>
    <w:rsid w:val="007947C3"/>
    <w:rsid w:val="00795536"/>
    <w:rsid w:val="00796406"/>
    <w:rsid w:val="00797D34"/>
    <w:rsid w:val="007A0872"/>
    <w:rsid w:val="007A14E4"/>
    <w:rsid w:val="007A28E1"/>
    <w:rsid w:val="007A36DE"/>
    <w:rsid w:val="007A5E86"/>
    <w:rsid w:val="007A7C94"/>
    <w:rsid w:val="007B1D1B"/>
    <w:rsid w:val="007B2239"/>
    <w:rsid w:val="007B344A"/>
    <w:rsid w:val="007B51E7"/>
    <w:rsid w:val="007B7A4D"/>
    <w:rsid w:val="007C28C0"/>
    <w:rsid w:val="007C2D2C"/>
    <w:rsid w:val="007C33A3"/>
    <w:rsid w:val="007C4454"/>
    <w:rsid w:val="007C630C"/>
    <w:rsid w:val="007C6C1C"/>
    <w:rsid w:val="007C7C33"/>
    <w:rsid w:val="007D0050"/>
    <w:rsid w:val="007D0EF2"/>
    <w:rsid w:val="007D27F3"/>
    <w:rsid w:val="007D29B6"/>
    <w:rsid w:val="007D2DDC"/>
    <w:rsid w:val="007D69EE"/>
    <w:rsid w:val="007D715B"/>
    <w:rsid w:val="007D7F24"/>
    <w:rsid w:val="007E3763"/>
    <w:rsid w:val="007E5C7F"/>
    <w:rsid w:val="007E7335"/>
    <w:rsid w:val="007E770B"/>
    <w:rsid w:val="007F204B"/>
    <w:rsid w:val="007F4E2F"/>
    <w:rsid w:val="007F5E0E"/>
    <w:rsid w:val="00800CFA"/>
    <w:rsid w:val="008028A4"/>
    <w:rsid w:val="00802BF4"/>
    <w:rsid w:val="00803472"/>
    <w:rsid w:val="00804656"/>
    <w:rsid w:val="008046F0"/>
    <w:rsid w:val="008067E5"/>
    <w:rsid w:val="008071EC"/>
    <w:rsid w:val="008116A6"/>
    <w:rsid w:val="00811A0A"/>
    <w:rsid w:val="008127EE"/>
    <w:rsid w:val="00812E56"/>
    <w:rsid w:val="00813541"/>
    <w:rsid w:val="00813A8D"/>
    <w:rsid w:val="0081461E"/>
    <w:rsid w:val="00815908"/>
    <w:rsid w:val="00815B2E"/>
    <w:rsid w:val="00816705"/>
    <w:rsid w:val="00817A29"/>
    <w:rsid w:val="00817C40"/>
    <w:rsid w:val="00817F2C"/>
    <w:rsid w:val="00820A3C"/>
    <w:rsid w:val="00820DD8"/>
    <w:rsid w:val="008216DE"/>
    <w:rsid w:val="008231DD"/>
    <w:rsid w:val="008251B3"/>
    <w:rsid w:val="008301A4"/>
    <w:rsid w:val="00831B2A"/>
    <w:rsid w:val="00832112"/>
    <w:rsid w:val="00832AB7"/>
    <w:rsid w:val="00832BD5"/>
    <w:rsid w:val="00833666"/>
    <w:rsid w:val="008337D7"/>
    <w:rsid w:val="00833D2B"/>
    <w:rsid w:val="0083490E"/>
    <w:rsid w:val="00834E1C"/>
    <w:rsid w:val="00836F75"/>
    <w:rsid w:val="00841509"/>
    <w:rsid w:val="00841792"/>
    <w:rsid w:val="00842009"/>
    <w:rsid w:val="0084264B"/>
    <w:rsid w:val="00842678"/>
    <w:rsid w:val="0084298A"/>
    <w:rsid w:val="00843DD2"/>
    <w:rsid w:val="00843EC4"/>
    <w:rsid w:val="008447BA"/>
    <w:rsid w:val="00845B9C"/>
    <w:rsid w:val="00846C67"/>
    <w:rsid w:val="0085486D"/>
    <w:rsid w:val="00855135"/>
    <w:rsid w:val="00856B8F"/>
    <w:rsid w:val="00860DB9"/>
    <w:rsid w:val="00862613"/>
    <w:rsid w:val="0086352E"/>
    <w:rsid w:val="008651A7"/>
    <w:rsid w:val="0086562B"/>
    <w:rsid w:val="008729F3"/>
    <w:rsid w:val="00874924"/>
    <w:rsid w:val="00874E10"/>
    <w:rsid w:val="00875450"/>
    <w:rsid w:val="008767F9"/>
    <w:rsid w:val="008768CA"/>
    <w:rsid w:val="00876BA3"/>
    <w:rsid w:val="00877694"/>
    <w:rsid w:val="00877C05"/>
    <w:rsid w:val="00885404"/>
    <w:rsid w:val="0089064D"/>
    <w:rsid w:val="00892161"/>
    <w:rsid w:val="00893ABB"/>
    <w:rsid w:val="0089445E"/>
    <w:rsid w:val="008963FA"/>
    <w:rsid w:val="00896B1A"/>
    <w:rsid w:val="008A0B22"/>
    <w:rsid w:val="008A17FC"/>
    <w:rsid w:val="008A2FE1"/>
    <w:rsid w:val="008A34EC"/>
    <w:rsid w:val="008A37E9"/>
    <w:rsid w:val="008A410F"/>
    <w:rsid w:val="008A6729"/>
    <w:rsid w:val="008A6D6F"/>
    <w:rsid w:val="008B04F7"/>
    <w:rsid w:val="008B3662"/>
    <w:rsid w:val="008B3A99"/>
    <w:rsid w:val="008B4833"/>
    <w:rsid w:val="008B601A"/>
    <w:rsid w:val="008B7FA4"/>
    <w:rsid w:val="008C271C"/>
    <w:rsid w:val="008C4966"/>
    <w:rsid w:val="008C4DC9"/>
    <w:rsid w:val="008C53F7"/>
    <w:rsid w:val="008C6411"/>
    <w:rsid w:val="008C67EC"/>
    <w:rsid w:val="008D560B"/>
    <w:rsid w:val="008D667E"/>
    <w:rsid w:val="008D70A2"/>
    <w:rsid w:val="008E069C"/>
    <w:rsid w:val="008E215A"/>
    <w:rsid w:val="008E63D3"/>
    <w:rsid w:val="008E64BF"/>
    <w:rsid w:val="008E7775"/>
    <w:rsid w:val="008F5538"/>
    <w:rsid w:val="0090271F"/>
    <w:rsid w:val="00902BED"/>
    <w:rsid w:val="0090365C"/>
    <w:rsid w:val="00903A08"/>
    <w:rsid w:val="00904176"/>
    <w:rsid w:val="00905E93"/>
    <w:rsid w:val="009114E3"/>
    <w:rsid w:val="00911C04"/>
    <w:rsid w:val="0091358C"/>
    <w:rsid w:val="00913BE8"/>
    <w:rsid w:val="00916058"/>
    <w:rsid w:val="00917E00"/>
    <w:rsid w:val="0092021B"/>
    <w:rsid w:val="0092128C"/>
    <w:rsid w:val="00922AC5"/>
    <w:rsid w:val="009248AD"/>
    <w:rsid w:val="009249E8"/>
    <w:rsid w:val="00925ED3"/>
    <w:rsid w:val="0092600E"/>
    <w:rsid w:val="00930E85"/>
    <w:rsid w:val="00932377"/>
    <w:rsid w:val="009323E2"/>
    <w:rsid w:val="0093394B"/>
    <w:rsid w:val="00934D86"/>
    <w:rsid w:val="00935076"/>
    <w:rsid w:val="00936116"/>
    <w:rsid w:val="00936C57"/>
    <w:rsid w:val="00936FF1"/>
    <w:rsid w:val="00941554"/>
    <w:rsid w:val="00941C0F"/>
    <w:rsid w:val="00942EC2"/>
    <w:rsid w:val="00944101"/>
    <w:rsid w:val="00944A12"/>
    <w:rsid w:val="00946330"/>
    <w:rsid w:val="00946BCA"/>
    <w:rsid w:val="00946CEE"/>
    <w:rsid w:val="009507B9"/>
    <w:rsid w:val="00950A4D"/>
    <w:rsid w:val="00951461"/>
    <w:rsid w:val="00953CD9"/>
    <w:rsid w:val="00955605"/>
    <w:rsid w:val="00955692"/>
    <w:rsid w:val="00955914"/>
    <w:rsid w:val="00955A8E"/>
    <w:rsid w:val="0095666C"/>
    <w:rsid w:val="009602CB"/>
    <w:rsid w:val="009612FD"/>
    <w:rsid w:val="009635AB"/>
    <w:rsid w:val="009637C4"/>
    <w:rsid w:val="00963E97"/>
    <w:rsid w:val="00964CD2"/>
    <w:rsid w:val="009655E9"/>
    <w:rsid w:val="0096761B"/>
    <w:rsid w:val="00973DBC"/>
    <w:rsid w:val="009755E3"/>
    <w:rsid w:val="009766F3"/>
    <w:rsid w:val="00977B83"/>
    <w:rsid w:val="0098594F"/>
    <w:rsid w:val="00987627"/>
    <w:rsid w:val="00987788"/>
    <w:rsid w:val="00987EE8"/>
    <w:rsid w:val="00992AA4"/>
    <w:rsid w:val="009938C2"/>
    <w:rsid w:val="00994E0C"/>
    <w:rsid w:val="00994FD8"/>
    <w:rsid w:val="009960A6"/>
    <w:rsid w:val="009A0966"/>
    <w:rsid w:val="009A0CED"/>
    <w:rsid w:val="009A1E19"/>
    <w:rsid w:val="009A20B4"/>
    <w:rsid w:val="009A3697"/>
    <w:rsid w:val="009A3E83"/>
    <w:rsid w:val="009A3F37"/>
    <w:rsid w:val="009A61B3"/>
    <w:rsid w:val="009A6725"/>
    <w:rsid w:val="009A784A"/>
    <w:rsid w:val="009A78FE"/>
    <w:rsid w:val="009B1D45"/>
    <w:rsid w:val="009B2346"/>
    <w:rsid w:val="009B3C57"/>
    <w:rsid w:val="009B414B"/>
    <w:rsid w:val="009B4190"/>
    <w:rsid w:val="009B494A"/>
    <w:rsid w:val="009B4E38"/>
    <w:rsid w:val="009B527D"/>
    <w:rsid w:val="009B657C"/>
    <w:rsid w:val="009C1949"/>
    <w:rsid w:val="009C2DC5"/>
    <w:rsid w:val="009C48FD"/>
    <w:rsid w:val="009D1426"/>
    <w:rsid w:val="009D2070"/>
    <w:rsid w:val="009D2761"/>
    <w:rsid w:val="009D42FA"/>
    <w:rsid w:val="009D460F"/>
    <w:rsid w:val="009D6314"/>
    <w:rsid w:val="009D6462"/>
    <w:rsid w:val="009D76FE"/>
    <w:rsid w:val="009E1076"/>
    <w:rsid w:val="009E1B6D"/>
    <w:rsid w:val="009E2934"/>
    <w:rsid w:val="009E2B6F"/>
    <w:rsid w:val="009E6B5F"/>
    <w:rsid w:val="009E6DBA"/>
    <w:rsid w:val="009E7DD5"/>
    <w:rsid w:val="009F0BF7"/>
    <w:rsid w:val="009F1647"/>
    <w:rsid w:val="009F2053"/>
    <w:rsid w:val="009F6D95"/>
    <w:rsid w:val="009F6F7D"/>
    <w:rsid w:val="009F7847"/>
    <w:rsid w:val="00A01D83"/>
    <w:rsid w:val="00A01EDA"/>
    <w:rsid w:val="00A024AD"/>
    <w:rsid w:val="00A02DB0"/>
    <w:rsid w:val="00A03117"/>
    <w:rsid w:val="00A04E19"/>
    <w:rsid w:val="00A05422"/>
    <w:rsid w:val="00A10985"/>
    <w:rsid w:val="00A10C4A"/>
    <w:rsid w:val="00A10F02"/>
    <w:rsid w:val="00A12554"/>
    <w:rsid w:val="00A13307"/>
    <w:rsid w:val="00A14E56"/>
    <w:rsid w:val="00A1552B"/>
    <w:rsid w:val="00A172ED"/>
    <w:rsid w:val="00A200B7"/>
    <w:rsid w:val="00A20F40"/>
    <w:rsid w:val="00A20FEF"/>
    <w:rsid w:val="00A21554"/>
    <w:rsid w:val="00A22CE9"/>
    <w:rsid w:val="00A251F3"/>
    <w:rsid w:val="00A31271"/>
    <w:rsid w:val="00A314B4"/>
    <w:rsid w:val="00A3398C"/>
    <w:rsid w:val="00A34AB8"/>
    <w:rsid w:val="00A35C8B"/>
    <w:rsid w:val="00A36330"/>
    <w:rsid w:val="00A42B4A"/>
    <w:rsid w:val="00A434A2"/>
    <w:rsid w:val="00A4603A"/>
    <w:rsid w:val="00A464F8"/>
    <w:rsid w:val="00A47929"/>
    <w:rsid w:val="00A50649"/>
    <w:rsid w:val="00A513A4"/>
    <w:rsid w:val="00A51CD4"/>
    <w:rsid w:val="00A53724"/>
    <w:rsid w:val="00A54EEB"/>
    <w:rsid w:val="00A55504"/>
    <w:rsid w:val="00A55C1C"/>
    <w:rsid w:val="00A57522"/>
    <w:rsid w:val="00A5756F"/>
    <w:rsid w:val="00A6060C"/>
    <w:rsid w:val="00A61A3C"/>
    <w:rsid w:val="00A635AF"/>
    <w:rsid w:val="00A645D3"/>
    <w:rsid w:val="00A64D2C"/>
    <w:rsid w:val="00A67330"/>
    <w:rsid w:val="00A676AA"/>
    <w:rsid w:val="00A67B24"/>
    <w:rsid w:val="00A70A40"/>
    <w:rsid w:val="00A72AEB"/>
    <w:rsid w:val="00A742D0"/>
    <w:rsid w:val="00A7466E"/>
    <w:rsid w:val="00A74FDB"/>
    <w:rsid w:val="00A75C44"/>
    <w:rsid w:val="00A75CC0"/>
    <w:rsid w:val="00A75F44"/>
    <w:rsid w:val="00A7637F"/>
    <w:rsid w:val="00A769E7"/>
    <w:rsid w:val="00A776AA"/>
    <w:rsid w:val="00A80F7E"/>
    <w:rsid w:val="00A81F1E"/>
    <w:rsid w:val="00A82346"/>
    <w:rsid w:val="00A82F7A"/>
    <w:rsid w:val="00A8354A"/>
    <w:rsid w:val="00A83F8C"/>
    <w:rsid w:val="00A84085"/>
    <w:rsid w:val="00A8581D"/>
    <w:rsid w:val="00A85C1F"/>
    <w:rsid w:val="00A875B0"/>
    <w:rsid w:val="00A87FB1"/>
    <w:rsid w:val="00A908F8"/>
    <w:rsid w:val="00A90A71"/>
    <w:rsid w:val="00A90C0A"/>
    <w:rsid w:val="00A917F3"/>
    <w:rsid w:val="00A92772"/>
    <w:rsid w:val="00A93749"/>
    <w:rsid w:val="00A93F36"/>
    <w:rsid w:val="00A9596D"/>
    <w:rsid w:val="00A96EB1"/>
    <w:rsid w:val="00A9742F"/>
    <w:rsid w:val="00AA1147"/>
    <w:rsid w:val="00AA2BA2"/>
    <w:rsid w:val="00AA5FBD"/>
    <w:rsid w:val="00AA74E8"/>
    <w:rsid w:val="00AB0304"/>
    <w:rsid w:val="00AB111E"/>
    <w:rsid w:val="00AB21D4"/>
    <w:rsid w:val="00AB46D2"/>
    <w:rsid w:val="00AC290A"/>
    <w:rsid w:val="00AC314D"/>
    <w:rsid w:val="00AC3E28"/>
    <w:rsid w:val="00AC5D24"/>
    <w:rsid w:val="00AD0094"/>
    <w:rsid w:val="00AD0B72"/>
    <w:rsid w:val="00AD1144"/>
    <w:rsid w:val="00AD3E87"/>
    <w:rsid w:val="00AD4274"/>
    <w:rsid w:val="00AD539C"/>
    <w:rsid w:val="00AD6462"/>
    <w:rsid w:val="00AD7963"/>
    <w:rsid w:val="00AE109B"/>
    <w:rsid w:val="00AE2326"/>
    <w:rsid w:val="00AE256C"/>
    <w:rsid w:val="00AE2E46"/>
    <w:rsid w:val="00AE37FD"/>
    <w:rsid w:val="00AE4CEE"/>
    <w:rsid w:val="00AF152A"/>
    <w:rsid w:val="00AF215E"/>
    <w:rsid w:val="00AF26E3"/>
    <w:rsid w:val="00AF31AC"/>
    <w:rsid w:val="00AF3BAE"/>
    <w:rsid w:val="00AF405E"/>
    <w:rsid w:val="00AF450B"/>
    <w:rsid w:val="00AF496D"/>
    <w:rsid w:val="00AF6708"/>
    <w:rsid w:val="00AF69F5"/>
    <w:rsid w:val="00B025C8"/>
    <w:rsid w:val="00B0498B"/>
    <w:rsid w:val="00B05C57"/>
    <w:rsid w:val="00B06931"/>
    <w:rsid w:val="00B07753"/>
    <w:rsid w:val="00B07EC0"/>
    <w:rsid w:val="00B11132"/>
    <w:rsid w:val="00B11783"/>
    <w:rsid w:val="00B1191E"/>
    <w:rsid w:val="00B11D72"/>
    <w:rsid w:val="00B11DFC"/>
    <w:rsid w:val="00B13009"/>
    <w:rsid w:val="00B13011"/>
    <w:rsid w:val="00B13204"/>
    <w:rsid w:val="00B14394"/>
    <w:rsid w:val="00B1447E"/>
    <w:rsid w:val="00B15449"/>
    <w:rsid w:val="00B17337"/>
    <w:rsid w:val="00B17B57"/>
    <w:rsid w:val="00B203CB"/>
    <w:rsid w:val="00B23844"/>
    <w:rsid w:val="00B23B18"/>
    <w:rsid w:val="00B247C5"/>
    <w:rsid w:val="00B276EA"/>
    <w:rsid w:val="00B30225"/>
    <w:rsid w:val="00B316E7"/>
    <w:rsid w:val="00B3191C"/>
    <w:rsid w:val="00B32FC5"/>
    <w:rsid w:val="00B35CC7"/>
    <w:rsid w:val="00B363A8"/>
    <w:rsid w:val="00B3661E"/>
    <w:rsid w:val="00B36C32"/>
    <w:rsid w:val="00B43C4C"/>
    <w:rsid w:val="00B45884"/>
    <w:rsid w:val="00B4644A"/>
    <w:rsid w:val="00B46609"/>
    <w:rsid w:val="00B46AB2"/>
    <w:rsid w:val="00B46AB5"/>
    <w:rsid w:val="00B46F4B"/>
    <w:rsid w:val="00B500FE"/>
    <w:rsid w:val="00B50767"/>
    <w:rsid w:val="00B51896"/>
    <w:rsid w:val="00B52020"/>
    <w:rsid w:val="00B5423F"/>
    <w:rsid w:val="00B55688"/>
    <w:rsid w:val="00B57C26"/>
    <w:rsid w:val="00B57CAB"/>
    <w:rsid w:val="00B60101"/>
    <w:rsid w:val="00B63B1F"/>
    <w:rsid w:val="00B63D30"/>
    <w:rsid w:val="00B655EB"/>
    <w:rsid w:val="00B65EF5"/>
    <w:rsid w:val="00B6624F"/>
    <w:rsid w:val="00B70F66"/>
    <w:rsid w:val="00B724D8"/>
    <w:rsid w:val="00B74CCC"/>
    <w:rsid w:val="00B76BCB"/>
    <w:rsid w:val="00B81A61"/>
    <w:rsid w:val="00B83D8A"/>
    <w:rsid w:val="00B84DB0"/>
    <w:rsid w:val="00B8638E"/>
    <w:rsid w:val="00B86A35"/>
    <w:rsid w:val="00B91108"/>
    <w:rsid w:val="00B918F5"/>
    <w:rsid w:val="00B93C81"/>
    <w:rsid w:val="00B93FE4"/>
    <w:rsid w:val="00B964B0"/>
    <w:rsid w:val="00B97E57"/>
    <w:rsid w:val="00B97EBB"/>
    <w:rsid w:val="00BA16BF"/>
    <w:rsid w:val="00BA38F1"/>
    <w:rsid w:val="00BA3B70"/>
    <w:rsid w:val="00BA44DD"/>
    <w:rsid w:val="00BA4817"/>
    <w:rsid w:val="00BA73DA"/>
    <w:rsid w:val="00BB00B8"/>
    <w:rsid w:val="00BB039F"/>
    <w:rsid w:val="00BB1483"/>
    <w:rsid w:val="00BB245A"/>
    <w:rsid w:val="00BB2F89"/>
    <w:rsid w:val="00BB3DBA"/>
    <w:rsid w:val="00BB3EBB"/>
    <w:rsid w:val="00BB5855"/>
    <w:rsid w:val="00BB5D67"/>
    <w:rsid w:val="00BB5FDD"/>
    <w:rsid w:val="00BB6EB6"/>
    <w:rsid w:val="00BC0EF8"/>
    <w:rsid w:val="00BC0F7D"/>
    <w:rsid w:val="00BC1793"/>
    <w:rsid w:val="00BC4F22"/>
    <w:rsid w:val="00BC519C"/>
    <w:rsid w:val="00BC6B00"/>
    <w:rsid w:val="00BC7403"/>
    <w:rsid w:val="00BD03DC"/>
    <w:rsid w:val="00BD0774"/>
    <w:rsid w:val="00BD17D0"/>
    <w:rsid w:val="00BD4762"/>
    <w:rsid w:val="00BD4A0F"/>
    <w:rsid w:val="00BD4C1D"/>
    <w:rsid w:val="00BD56C7"/>
    <w:rsid w:val="00BD7578"/>
    <w:rsid w:val="00BD7F87"/>
    <w:rsid w:val="00BE050E"/>
    <w:rsid w:val="00BE1520"/>
    <w:rsid w:val="00BE1597"/>
    <w:rsid w:val="00BE18F1"/>
    <w:rsid w:val="00BE1A8F"/>
    <w:rsid w:val="00BE1F3C"/>
    <w:rsid w:val="00BE1F58"/>
    <w:rsid w:val="00BE2D30"/>
    <w:rsid w:val="00BE44B8"/>
    <w:rsid w:val="00BE6123"/>
    <w:rsid w:val="00BF22DA"/>
    <w:rsid w:val="00BF23FC"/>
    <w:rsid w:val="00BF48B2"/>
    <w:rsid w:val="00BF54C0"/>
    <w:rsid w:val="00BF6D59"/>
    <w:rsid w:val="00BF70C3"/>
    <w:rsid w:val="00C01E69"/>
    <w:rsid w:val="00C030AD"/>
    <w:rsid w:val="00C059C3"/>
    <w:rsid w:val="00C077B0"/>
    <w:rsid w:val="00C07991"/>
    <w:rsid w:val="00C10402"/>
    <w:rsid w:val="00C10A3A"/>
    <w:rsid w:val="00C15D97"/>
    <w:rsid w:val="00C1605F"/>
    <w:rsid w:val="00C164A7"/>
    <w:rsid w:val="00C210C1"/>
    <w:rsid w:val="00C22A31"/>
    <w:rsid w:val="00C22E32"/>
    <w:rsid w:val="00C23794"/>
    <w:rsid w:val="00C237F9"/>
    <w:rsid w:val="00C24CE1"/>
    <w:rsid w:val="00C24E4C"/>
    <w:rsid w:val="00C31789"/>
    <w:rsid w:val="00C33079"/>
    <w:rsid w:val="00C350FD"/>
    <w:rsid w:val="00C36BCD"/>
    <w:rsid w:val="00C37334"/>
    <w:rsid w:val="00C37C9B"/>
    <w:rsid w:val="00C40865"/>
    <w:rsid w:val="00C41208"/>
    <w:rsid w:val="00C4298E"/>
    <w:rsid w:val="00C42BB0"/>
    <w:rsid w:val="00C433E9"/>
    <w:rsid w:val="00C44DAB"/>
    <w:rsid w:val="00C45C93"/>
    <w:rsid w:val="00C47270"/>
    <w:rsid w:val="00C500EC"/>
    <w:rsid w:val="00C50BB2"/>
    <w:rsid w:val="00C512AB"/>
    <w:rsid w:val="00C52D97"/>
    <w:rsid w:val="00C532E6"/>
    <w:rsid w:val="00C53CE3"/>
    <w:rsid w:val="00C53DC3"/>
    <w:rsid w:val="00C54A30"/>
    <w:rsid w:val="00C55D17"/>
    <w:rsid w:val="00C55FEE"/>
    <w:rsid w:val="00C569F4"/>
    <w:rsid w:val="00C56A9B"/>
    <w:rsid w:val="00C60AAA"/>
    <w:rsid w:val="00C62CD2"/>
    <w:rsid w:val="00C62CF6"/>
    <w:rsid w:val="00C642DD"/>
    <w:rsid w:val="00C65919"/>
    <w:rsid w:val="00C65CC8"/>
    <w:rsid w:val="00C65EB5"/>
    <w:rsid w:val="00C666F4"/>
    <w:rsid w:val="00C706D3"/>
    <w:rsid w:val="00C709BD"/>
    <w:rsid w:val="00C72D07"/>
    <w:rsid w:val="00C732E4"/>
    <w:rsid w:val="00C7563D"/>
    <w:rsid w:val="00C769A4"/>
    <w:rsid w:val="00C808D3"/>
    <w:rsid w:val="00C8166A"/>
    <w:rsid w:val="00C81FFA"/>
    <w:rsid w:val="00C82E43"/>
    <w:rsid w:val="00C83EED"/>
    <w:rsid w:val="00C83FF4"/>
    <w:rsid w:val="00C84000"/>
    <w:rsid w:val="00C8661B"/>
    <w:rsid w:val="00C86BB0"/>
    <w:rsid w:val="00C876B7"/>
    <w:rsid w:val="00C90F0C"/>
    <w:rsid w:val="00C923E3"/>
    <w:rsid w:val="00C9296C"/>
    <w:rsid w:val="00C92F8D"/>
    <w:rsid w:val="00C93C54"/>
    <w:rsid w:val="00C94CB8"/>
    <w:rsid w:val="00C964E7"/>
    <w:rsid w:val="00C975AE"/>
    <w:rsid w:val="00C97937"/>
    <w:rsid w:val="00C97E26"/>
    <w:rsid w:val="00CA0FFD"/>
    <w:rsid w:val="00CA2FF4"/>
    <w:rsid w:val="00CA3CCB"/>
    <w:rsid w:val="00CA3D0C"/>
    <w:rsid w:val="00CA49BF"/>
    <w:rsid w:val="00CA5BB6"/>
    <w:rsid w:val="00CA5CDB"/>
    <w:rsid w:val="00CA7403"/>
    <w:rsid w:val="00CA7890"/>
    <w:rsid w:val="00CB0EDD"/>
    <w:rsid w:val="00CB3603"/>
    <w:rsid w:val="00CB45DA"/>
    <w:rsid w:val="00CB6CD7"/>
    <w:rsid w:val="00CC03C7"/>
    <w:rsid w:val="00CC32FD"/>
    <w:rsid w:val="00CC3952"/>
    <w:rsid w:val="00CC40C7"/>
    <w:rsid w:val="00CC45FA"/>
    <w:rsid w:val="00CC4FF2"/>
    <w:rsid w:val="00CC6397"/>
    <w:rsid w:val="00CC71FF"/>
    <w:rsid w:val="00CD0638"/>
    <w:rsid w:val="00CD09ED"/>
    <w:rsid w:val="00CD1D4A"/>
    <w:rsid w:val="00CD34CD"/>
    <w:rsid w:val="00CD3C84"/>
    <w:rsid w:val="00CD49F0"/>
    <w:rsid w:val="00CD5098"/>
    <w:rsid w:val="00CD6570"/>
    <w:rsid w:val="00CD6925"/>
    <w:rsid w:val="00CD7DDE"/>
    <w:rsid w:val="00CE02FC"/>
    <w:rsid w:val="00CE1006"/>
    <w:rsid w:val="00CE3328"/>
    <w:rsid w:val="00CE47C5"/>
    <w:rsid w:val="00CE681E"/>
    <w:rsid w:val="00CE7D57"/>
    <w:rsid w:val="00CF13FB"/>
    <w:rsid w:val="00CF21AF"/>
    <w:rsid w:val="00CF47FA"/>
    <w:rsid w:val="00CF4D4D"/>
    <w:rsid w:val="00CF70B8"/>
    <w:rsid w:val="00CF75FE"/>
    <w:rsid w:val="00CF7694"/>
    <w:rsid w:val="00CF7A3B"/>
    <w:rsid w:val="00D01F91"/>
    <w:rsid w:val="00D02383"/>
    <w:rsid w:val="00D0308D"/>
    <w:rsid w:val="00D0322C"/>
    <w:rsid w:val="00D078FE"/>
    <w:rsid w:val="00D07F4C"/>
    <w:rsid w:val="00D10582"/>
    <w:rsid w:val="00D148C0"/>
    <w:rsid w:val="00D14A06"/>
    <w:rsid w:val="00D14B32"/>
    <w:rsid w:val="00D158E9"/>
    <w:rsid w:val="00D16C35"/>
    <w:rsid w:val="00D170E4"/>
    <w:rsid w:val="00D17A04"/>
    <w:rsid w:val="00D22B9C"/>
    <w:rsid w:val="00D238A8"/>
    <w:rsid w:val="00D23A84"/>
    <w:rsid w:val="00D25AE7"/>
    <w:rsid w:val="00D26730"/>
    <w:rsid w:val="00D310EE"/>
    <w:rsid w:val="00D31708"/>
    <w:rsid w:val="00D32118"/>
    <w:rsid w:val="00D333AF"/>
    <w:rsid w:val="00D34B87"/>
    <w:rsid w:val="00D363B3"/>
    <w:rsid w:val="00D40219"/>
    <w:rsid w:val="00D41EDF"/>
    <w:rsid w:val="00D42972"/>
    <w:rsid w:val="00D42AF7"/>
    <w:rsid w:val="00D43B5E"/>
    <w:rsid w:val="00D43C4F"/>
    <w:rsid w:val="00D44275"/>
    <w:rsid w:val="00D446CE"/>
    <w:rsid w:val="00D4522B"/>
    <w:rsid w:val="00D4552A"/>
    <w:rsid w:val="00D50F3D"/>
    <w:rsid w:val="00D51360"/>
    <w:rsid w:val="00D5163E"/>
    <w:rsid w:val="00D51FF3"/>
    <w:rsid w:val="00D53A97"/>
    <w:rsid w:val="00D54434"/>
    <w:rsid w:val="00D552EA"/>
    <w:rsid w:val="00D5609A"/>
    <w:rsid w:val="00D604DC"/>
    <w:rsid w:val="00D6194F"/>
    <w:rsid w:val="00D61C97"/>
    <w:rsid w:val="00D621E3"/>
    <w:rsid w:val="00D6277E"/>
    <w:rsid w:val="00D63CA5"/>
    <w:rsid w:val="00D63F4C"/>
    <w:rsid w:val="00D64973"/>
    <w:rsid w:val="00D6523B"/>
    <w:rsid w:val="00D673D8"/>
    <w:rsid w:val="00D67D45"/>
    <w:rsid w:val="00D7066F"/>
    <w:rsid w:val="00D70744"/>
    <w:rsid w:val="00D71DAE"/>
    <w:rsid w:val="00D72725"/>
    <w:rsid w:val="00D7364F"/>
    <w:rsid w:val="00D738D6"/>
    <w:rsid w:val="00D74970"/>
    <w:rsid w:val="00D755EB"/>
    <w:rsid w:val="00D75A34"/>
    <w:rsid w:val="00D771C5"/>
    <w:rsid w:val="00D77E05"/>
    <w:rsid w:val="00D81950"/>
    <w:rsid w:val="00D8274D"/>
    <w:rsid w:val="00D85E70"/>
    <w:rsid w:val="00D862B7"/>
    <w:rsid w:val="00D86A32"/>
    <w:rsid w:val="00D87E00"/>
    <w:rsid w:val="00D90478"/>
    <w:rsid w:val="00D90890"/>
    <w:rsid w:val="00D9134D"/>
    <w:rsid w:val="00D91BDF"/>
    <w:rsid w:val="00D9221E"/>
    <w:rsid w:val="00D933AA"/>
    <w:rsid w:val="00D95362"/>
    <w:rsid w:val="00D96EB5"/>
    <w:rsid w:val="00D9746A"/>
    <w:rsid w:val="00D97F30"/>
    <w:rsid w:val="00DA3448"/>
    <w:rsid w:val="00DA4430"/>
    <w:rsid w:val="00DA7A03"/>
    <w:rsid w:val="00DB0009"/>
    <w:rsid w:val="00DB0511"/>
    <w:rsid w:val="00DB1818"/>
    <w:rsid w:val="00DB4127"/>
    <w:rsid w:val="00DB4275"/>
    <w:rsid w:val="00DB440A"/>
    <w:rsid w:val="00DB4476"/>
    <w:rsid w:val="00DB44B4"/>
    <w:rsid w:val="00DB49E1"/>
    <w:rsid w:val="00DB59CD"/>
    <w:rsid w:val="00DB70C2"/>
    <w:rsid w:val="00DB74D5"/>
    <w:rsid w:val="00DC01F6"/>
    <w:rsid w:val="00DC08A5"/>
    <w:rsid w:val="00DC0CA5"/>
    <w:rsid w:val="00DC0DE0"/>
    <w:rsid w:val="00DC18CA"/>
    <w:rsid w:val="00DC1BE2"/>
    <w:rsid w:val="00DC309B"/>
    <w:rsid w:val="00DC3351"/>
    <w:rsid w:val="00DC4DA2"/>
    <w:rsid w:val="00DC5225"/>
    <w:rsid w:val="00DC5302"/>
    <w:rsid w:val="00DC5488"/>
    <w:rsid w:val="00DC58E0"/>
    <w:rsid w:val="00DC7F8D"/>
    <w:rsid w:val="00DD0E94"/>
    <w:rsid w:val="00DD0F37"/>
    <w:rsid w:val="00DD2BA3"/>
    <w:rsid w:val="00DD32B8"/>
    <w:rsid w:val="00DE1B03"/>
    <w:rsid w:val="00DE2512"/>
    <w:rsid w:val="00DE3935"/>
    <w:rsid w:val="00DE3A2E"/>
    <w:rsid w:val="00DE4E1D"/>
    <w:rsid w:val="00DE501F"/>
    <w:rsid w:val="00DE523B"/>
    <w:rsid w:val="00DE6931"/>
    <w:rsid w:val="00DE6FDC"/>
    <w:rsid w:val="00DF007E"/>
    <w:rsid w:val="00DF0B95"/>
    <w:rsid w:val="00DF23B5"/>
    <w:rsid w:val="00DF5101"/>
    <w:rsid w:val="00DF5215"/>
    <w:rsid w:val="00DF62CD"/>
    <w:rsid w:val="00DF687F"/>
    <w:rsid w:val="00DF6A12"/>
    <w:rsid w:val="00DF7187"/>
    <w:rsid w:val="00E0046B"/>
    <w:rsid w:val="00E0049E"/>
    <w:rsid w:val="00E02024"/>
    <w:rsid w:val="00E03645"/>
    <w:rsid w:val="00E03C0B"/>
    <w:rsid w:val="00E03C96"/>
    <w:rsid w:val="00E03F2E"/>
    <w:rsid w:val="00E04223"/>
    <w:rsid w:val="00E049C7"/>
    <w:rsid w:val="00E07713"/>
    <w:rsid w:val="00E105CA"/>
    <w:rsid w:val="00E10D9A"/>
    <w:rsid w:val="00E12BAC"/>
    <w:rsid w:val="00E12C79"/>
    <w:rsid w:val="00E13C17"/>
    <w:rsid w:val="00E13FD9"/>
    <w:rsid w:val="00E13FDC"/>
    <w:rsid w:val="00E14B71"/>
    <w:rsid w:val="00E16C1C"/>
    <w:rsid w:val="00E20262"/>
    <w:rsid w:val="00E20D0B"/>
    <w:rsid w:val="00E20F0F"/>
    <w:rsid w:val="00E2142D"/>
    <w:rsid w:val="00E21F72"/>
    <w:rsid w:val="00E2371C"/>
    <w:rsid w:val="00E243DF"/>
    <w:rsid w:val="00E24659"/>
    <w:rsid w:val="00E24AD8"/>
    <w:rsid w:val="00E26479"/>
    <w:rsid w:val="00E27E8A"/>
    <w:rsid w:val="00E321BF"/>
    <w:rsid w:val="00E321CA"/>
    <w:rsid w:val="00E34394"/>
    <w:rsid w:val="00E35BF0"/>
    <w:rsid w:val="00E364EC"/>
    <w:rsid w:val="00E36B1E"/>
    <w:rsid w:val="00E3726B"/>
    <w:rsid w:val="00E3739A"/>
    <w:rsid w:val="00E37465"/>
    <w:rsid w:val="00E37CA2"/>
    <w:rsid w:val="00E40B50"/>
    <w:rsid w:val="00E42897"/>
    <w:rsid w:val="00E42B11"/>
    <w:rsid w:val="00E42FD0"/>
    <w:rsid w:val="00E43581"/>
    <w:rsid w:val="00E43A94"/>
    <w:rsid w:val="00E4474F"/>
    <w:rsid w:val="00E4544B"/>
    <w:rsid w:val="00E46A31"/>
    <w:rsid w:val="00E51460"/>
    <w:rsid w:val="00E51479"/>
    <w:rsid w:val="00E526E1"/>
    <w:rsid w:val="00E53C08"/>
    <w:rsid w:val="00E53E88"/>
    <w:rsid w:val="00E54211"/>
    <w:rsid w:val="00E55617"/>
    <w:rsid w:val="00E55A83"/>
    <w:rsid w:val="00E563AF"/>
    <w:rsid w:val="00E5702D"/>
    <w:rsid w:val="00E5716C"/>
    <w:rsid w:val="00E57560"/>
    <w:rsid w:val="00E57634"/>
    <w:rsid w:val="00E57BAA"/>
    <w:rsid w:val="00E61B9F"/>
    <w:rsid w:val="00E62620"/>
    <w:rsid w:val="00E62B67"/>
    <w:rsid w:val="00E63428"/>
    <w:rsid w:val="00E63826"/>
    <w:rsid w:val="00E67472"/>
    <w:rsid w:val="00E71A5E"/>
    <w:rsid w:val="00E73648"/>
    <w:rsid w:val="00E747C3"/>
    <w:rsid w:val="00E75829"/>
    <w:rsid w:val="00E75E6C"/>
    <w:rsid w:val="00E761D1"/>
    <w:rsid w:val="00E766CE"/>
    <w:rsid w:val="00E77645"/>
    <w:rsid w:val="00E8402E"/>
    <w:rsid w:val="00E8415B"/>
    <w:rsid w:val="00E84568"/>
    <w:rsid w:val="00E85D99"/>
    <w:rsid w:val="00E87D22"/>
    <w:rsid w:val="00E9174F"/>
    <w:rsid w:val="00E92F8D"/>
    <w:rsid w:val="00E9301A"/>
    <w:rsid w:val="00E94A6E"/>
    <w:rsid w:val="00E94B77"/>
    <w:rsid w:val="00E96843"/>
    <w:rsid w:val="00E97D2C"/>
    <w:rsid w:val="00EA4426"/>
    <w:rsid w:val="00EA476C"/>
    <w:rsid w:val="00EA4E24"/>
    <w:rsid w:val="00EA5D83"/>
    <w:rsid w:val="00EA5FF4"/>
    <w:rsid w:val="00EB212A"/>
    <w:rsid w:val="00EB2329"/>
    <w:rsid w:val="00EB4FD4"/>
    <w:rsid w:val="00EB61D5"/>
    <w:rsid w:val="00EC07CF"/>
    <w:rsid w:val="00EC0F3F"/>
    <w:rsid w:val="00EC1B11"/>
    <w:rsid w:val="00EC2DF6"/>
    <w:rsid w:val="00EC44A6"/>
    <w:rsid w:val="00EC4A25"/>
    <w:rsid w:val="00EC6CFC"/>
    <w:rsid w:val="00EC76B8"/>
    <w:rsid w:val="00ED0AAE"/>
    <w:rsid w:val="00ED0CA0"/>
    <w:rsid w:val="00ED1EED"/>
    <w:rsid w:val="00ED3E35"/>
    <w:rsid w:val="00ED6048"/>
    <w:rsid w:val="00ED69CC"/>
    <w:rsid w:val="00ED6EA4"/>
    <w:rsid w:val="00ED7108"/>
    <w:rsid w:val="00ED7288"/>
    <w:rsid w:val="00ED778E"/>
    <w:rsid w:val="00EE1499"/>
    <w:rsid w:val="00EE22E4"/>
    <w:rsid w:val="00EE253C"/>
    <w:rsid w:val="00EE264F"/>
    <w:rsid w:val="00EE28C4"/>
    <w:rsid w:val="00EE39AA"/>
    <w:rsid w:val="00EE3CF6"/>
    <w:rsid w:val="00EE3D6C"/>
    <w:rsid w:val="00EE427F"/>
    <w:rsid w:val="00EF04F7"/>
    <w:rsid w:val="00EF07AE"/>
    <w:rsid w:val="00EF3222"/>
    <w:rsid w:val="00EF3739"/>
    <w:rsid w:val="00EF552E"/>
    <w:rsid w:val="00EF5FC5"/>
    <w:rsid w:val="00EF6DB7"/>
    <w:rsid w:val="00F025A2"/>
    <w:rsid w:val="00F03D6F"/>
    <w:rsid w:val="00F0404D"/>
    <w:rsid w:val="00F046AE"/>
    <w:rsid w:val="00F05AC3"/>
    <w:rsid w:val="00F06EF4"/>
    <w:rsid w:val="00F10B80"/>
    <w:rsid w:val="00F10E9E"/>
    <w:rsid w:val="00F1247A"/>
    <w:rsid w:val="00F16DF1"/>
    <w:rsid w:val="00F17339"/>
    <w:rsid w:val="00F20433"/>
    <w:rsid w:val="00F21D0D"/>
    <w:rsid w:val="00F22EC7"/>
    <w:rsid w:val="00F23247"/>
    <w:rsid w:val="00F2432B"/>
    <w:rsid w:val="00F25CCD"/>
    <w:rsid w:val="00F261E1"/>
    <w:rsid w:val="00F27198"/>
    <w:rsid w:val="00F304E6"/>
    <w:rsid w:val="00F30BCB"/>
    <w:rsid w:val="00F321AE"/>
    <w:rsid w:val="00F32436"/>
    <w:rsid w:val="00F32C31"/>
    <w:rsid w:val="00F35C8C"/>
    <w:rsid w:val="00F35D61"/>
    <w:rsid w:val="00F36136"/>
    <w:rsid w:val="00F370D3"/>
    <w:rsid w:val="00F3779D"/>
    <w:rsid w:val="00F37857"/>
    <w:rsid w:val="00F37D08"/>
    <w:rsid w:val="00F4149B"/>
    <w:rsid w:val="00F43309"/>
    <w:rsid w:val="00F43AF3"/>
    <w:rsid w:val="00F44713"/>
    <w:rsid w:val="00F44B25"/>
    <w:rsid w:val="00F44E9D"/>
    <w:rsid w:val="00F46BFD"/>
    <w:rsid w:val="00F474CA"/>
    <w:rsid w:val="00F505D3"/>
    <w:rsid w:val="00F50F42"/>
    <w:rsid w:val="00F50FD2"/>
    <w:rsid w:val="00F539E0"/>
    <w:rsid w:val="00F53B15"/>
    <w:rsid w:val="00F5499D"/>
    <w:rsid w:val="00F55E4A"/>
    <w:rsid w:val="00F56471"/>
    <w:rsid w:val="00F6076B"/>
    <w:rsid w:val="00F60ACC"/>
    <w:rsid w:val="00F610D5"/>
    <w:rsid w:val="00F61EA7"/>
    <w:rsid w:val="00F61EAC"/>
    <w:rsid w:val="00F624D0"/>
    <w:rsid w:val="00F653B8"/>
    <w:rsid w:val="00F660E4"/>
    <w:rsid w:val="00F67F04"/>
    <w:rsid w:val="00F70286"/>
    <w:rsid w:val="00F7246F"/>
    <w:rsid w:val="00F73611"/>
    <w:rsid w:val="00F73B00"/>
    <w:rsid w:val="00F75588"/>
    <w:rsid w:val="00F75F53"/>
    <w:rsid w:val="00F76134"/>
    <w:rsid w:val="00F76A41"/>
    <w:rsid w:val="00F834ED"/>
    <w:rsid w:val="00F83BE3"/>
    <w:rsid w:val="00F84CBE"/>
    <w:rsid w:val="00F85D9B"/>
    <w:rsid w:val="00F8614E"/>
    <w:rsid w:val="00F87B08"/>
    <w:rsid w:val="00F919D7"/>
    <w:rsid w:val="00F92EF7"/>
    <w:rsid w:val="00F94C74"/>
    <w:rsid w:val="00F94E83"/>
    <w:rsid w:val="00F956C7"/>
    <w:rsid w:val="00F960E0"/>
    <w:rsid w:val="00F963C9"/>
    <w:rsid w:val="00F9790B"/>
    <w:rsid w:val="00FA1266"/>
    <w:rsid w:val="00FA13C9"/>
    <w:rsid w:val="00FA2891"/>
    <w:rsid w:val="00FA3F42"/>
    <w:rsid w:val="00FA3F5C"/>
    <w:rsid w:val="00FA4C91"/>
    <w:rsid w:val="00FA7EB5"/>
    <w:rsid w:val="00FB0576"/>
    <w:rsid w:val="00FB085E"/>
    <w:rsid w:val="00FB3516"/>
    <w:rsid w:val="00FB5E1B"/>
    <w:rsid w:val="00FB67D4"/>
    <w:rsid w:val="00FB73E4"/>
    <w:rsid w:val="00FB7593"/>
    <w:rsid w:val="00FC02AF"/>
    <w:rsid w:val="00FC0A02"/>
    <w:rsid w:val="00FC0A56"/>
    <w:rsid w:val="00FC1192"/>
    <w:rsid w:val="00FC13D5"/>
    <w:rsid w:val="00FC14FF"/>
    <w:rsid w:val="00FC1D30"/>
    <w:rsid w:val="00FC2DE9"/>
    <w:rsid w:val="00FC3C82"/>
    <w:rsid w:val="00FC5289"/>
    <w:rsid w:val="00FC6991"/>
    <w:rsid w:val="00FC6FAA"/>
    <w:rsid w:val="00FC7783"/>
    <w:rsid w:val="00FC7B88"/>
    <w:rsid w:val="00FD003A"/>
    <w:rsid w:val="00FD0B6D"/>
    <w:rsid w:val="00FD0D80"/>
    <w:rsid w:val="00FD2170"/>
    <w:rsid w:val="00FD23DF"/>
    <w:rsid w:val="00FD5118"/>
    <w:rsid w:val="00FD5633"/>
    <w:rsid w:val="00FD61F6"/>
    <w:rsid w:val="00FE0F84"/>
    <w:rsid w:val="00FE10E8"/>
    <w:rsid w:val="00FE11D4"/>
    <w:rsid w:val="00FE1FEF"/>
    <w:rsid w:val="00FE200B"/>
    <w:rsid w:val="00FE270C"/>
    <w:rsid w:val="00FE4CEA"/>
    <w:rsid w:val="00FE4EAE"/>
    <w:rsid w:val="00FE59A5"/>
    <w:rsid w:val="00FE5DD5"/>
    <w:rsid w:val="00FF0817"/>
    <w:rsid w:val="00FF0E39"/>
    <w:rsid w:val="00FF33D2"/>
    <w:rsid w:val="00FF3C92"/>
    <w:rsid w:val="00FF6500"/>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85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FDC"/>
    <w:pPr>
      <w:spacing w:after="180"/>
    </w:pPr>
  </w:style>
  <w:style w:type="paragraph" w:styleId="Heading1">
    <w:name w:val="heading 1"/>
    <w:next w:val="Normal"/>
    <w:link w:val="Heading1Char"/>
    <w:uiPriority w:val="9"/>
    <w:qFormat/>
    <w:rsid w:val="008E63D3"/>
    <w:pPr>
      <w:keepNext/>
      <w:keepLines/>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DE6FD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DE6FDC"/>
    <w:pPr>
      <w:numPr>
        <w:ilvl w:val="2"/>
      </w:numPr>
      <w:spacing w:before="120"/>
      <w:outlineLvl w:val="2"/>
    </w:pPr>
    <w:rPr>
      <w:sz w:val="28"/>
    </w:rPr>
  </w:style>
  <w:style w:type="paragraph" w:styleId="Heading4">
    <w:name w:val="heading 4"/>
    <w:basedOn w:val="Heading3"/>
    <w:next w:val="Normal"/>
    <w:link w:val="Heading4Char"/>
    <w:qFormat/>
    <w:rsid w:val="00DE6FDC"/>
    <w:pPr>
      <w:numPr>
        <w:ilvl w:val="3"/>
      </w:numPr>
      <w:outlineLvl w:val="3"/>
    </w:pPr>
    <w:rPr>
      <w:sz w:val="24"/>
    </w:rPr>
  </w:style>
  <w:style w:type="paragraph" w:styleId="Heading5">
    <w:name w:val="heading 5"/>
    <w:basedOn w:val="Heading4"/>
    <w:next w:val="Normal"/>
    <w:link w:val="Heading5Char"/>
    <w:qFormat/>
    <w:rsid w:val="00DE6FDC"/>
    <w:pPr>
      <w:numPr>
        <w:ilvl w:val="4"/>
      </w:numPr>
      <w:outlineLvl w:val="4"/>
    </w:pPr>
    <w:rPr>
      <w:sz w:val="22"/>
    </w:rPr>
  </w:style>
  <w:style w:type="paragraph" w:styleId="Heading6">
    <w:name w:val="heading 6"/>
    <w:basedOn w:val="Normal"/>
    <w:next w:val="Normal"/>
    <w:link w:val="Heading6Char"/>
    <w:qFormat/>
    <w:rsid w:val="003D53AB"/>
    <w:pPr>
      <w:keepNext/>
      <w:keepLines/>
      <w:numPr>
        <w:ilvl w:val="5"/>
      </w:numPr>
      <w:spacing w:before="120"/>
      <w:ind w:left="1985" w:hanging="1985"/>
      <w:outlineLvl w:val="5"/>
    </w:pPr>
    <w:rPr>
      <w:rFonts w:ascii="Arial" w:hAnsi="Arial"/>
      <w:lang w:val="en-GB"/>
    </w:rPr>
  </w:style>
  <w:style w:type="paragraph" w:styleId="Heading7">
    <w:name w:val="heading 7"/>
    <w:basedOn w:val="Normal"/>
    <w:next w:val="Normal"/>
    <w:link w:val="Heading7Char"/>
    <w:qFormat/>
    <w:rsid w:val="003D53AB"/>
    <w:pPr>
      <w:keepNext/>
      <w:keepLines/>
      <w:numPr>
        <w:ilvl w:val="6"/>
      </w:numPr>
      <w:spacing w:before="120"/>
      <w:ind w:left="1985" w:hanging="1985"/>
      <w:outlineLvl w:val="6"/>
    </w:pPr>
    <w:rPr>
      <w:rFonts w:ascii="Arial" w:hAnsi="Arial"/>
      <w:lang w:val="en-GB"/>
    </w:rPr>
  </w:style>
  <w:style w:type="paragraph" w:styleId="Heading8">
    <w:name w:val="heading 8"/>
    <w:basedOn w:val="Heading1"/>
    <w:next w:val="Normal"/>
    <w:link w:val="Heading8Char"/>
    <w:qFormat/>
    <w:rsid w:val="00DE6FDC"/>
    <w:pPr>
      <w:numPr>
        <w:ilvl w:val="7"/>
      </w:numPr>
      <w:outlineLvl w:val="7"/>
    </w:pPr>
  </w:style>
  <w:style w:type="paragraph" w:styleId="Heading9">
    <w:name w:val="heading 9"/>
    <w:basedOn w:val="Heading8"/>
    <w:next w:val="Normal"/>
    <w:link w:val="Heading9Char"/>
    <w:qFormat/>
    <w:rsid w:val="00DE6FD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rsid w:val="00DE6FDC"/>
    <w:pPr>
      <w:ind w:left="1418" w:hanging="1418"/>
    </w:pPr>
  </w:style>
  <w:style w:type="paragraph" w:styleId="TOC8">
    <w:name w:val="toc 8"/>
    <w:basedOn w:val="TOC1"/>
    <w:uiPriority w:val="39"/>
    <w:rsid w:val="00DE6FDC"/>
    <w:pPr>
      <w:spacing w:before="180"/>
      <w:ind w:left="2693" w:hanging="2693"/>
    </w:pPr>
    <w:rPr>
      <w:b/>
    </w:rPr>
  </w:style>
  <w:style w:type="paragraph" w:styleId="TOC1">
    <w:name w:val="toc 1"/>
    <w:uiPriority w:val="39"/>
    <w:rsid w:val="00DE6FDC"/>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DE6FDC"/>
    <w:pPr>
      <w:keepLines/>
      <w:tabs>
        <w:tab w:val="center" w:pos="4536"/>
        <w:tab w:val="right" w:pos="9072"/>
      </w:tabs>
    </w:pPr>
    <w:rPr>
      <w:noProof/>
    </w:rPr>
  </w:style>
  <w:style w:type="character" w:customStyle="1" w:styleId="ZGSM">
    <w:name w:val="ZGSM"/>
    <w:rsid w:val="00DE6FDC"/>
  </w:style>
  <w:style w:type="paragraph" w:styleId="Header">
    <w:name w:val="header"/>
    <w:link w:val="HeaderChar"/>
    <w:rsid w:val="00DE6FDC"/>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DE6FDC"/>
    <w:pPr>
      <w:framePr w:wrap="notBeside" w:vAnchor="page" w:hAnchor="margin" w:y="15764"/>
      <w:widowControl w:val="0"/>
    </w:pPr>
    <w:rPr>
      <w:rFonts w:ascii="Arial" w:hAnsi="Arial"/>
      <w:noProof/>
      <w:sz w:val="32"/>
      <w:lang w:val="en-GB"/>
    </w:rPr>
  </w:style>
  <w:style w:type="paragraph" w:styleId="TOC5">
    <w:name w:val="toc 5"/>
    <w:basedOn w:val="TOC4"/>
    <w:uiPriority w:val="39"/>
    <w:rsid w:val="00DE6FDC"/>
    <w:pPr>
      <w:ind w:left="1701" w:hanging="1701"/>
    </w:pPr>
  </w:style>
  <w:style w:type="paragraph" w:styleId="TOC4">
    <w:name w:val="toc 4"/>
    <w:basedOn w:val="TOC3"/>
    <w:uiPriority w:val="39"/>
    <w:rsid w:val="00DE6FDC"/>
    <w:pPr>
      <w:ind w:left="1418" w:hanging="1418"/>
    </w:pPr>
  </w:style>
  <w:style w:type="paragraph" w:styleId="TOC3">
    <w:name w:val="toc 3"/>
    <w:basedOn w:val="TOC2"/>
    <w:uiPriority w:val="39"/>
    <w:rsid w:val="00DE6FDC"/>
    <w:pPr>
      <w:ind w:left="1134" w:hanging="1134"/>
    </w:pPr>
  </w:style>
  <w:style w:type="paragraph" w:styleId="TOC2">
    <w:name w:val="toc 2"/>
    <w:basedOn w:val="TOC1"/>
    <w:uiPriority w:val="39"/>
    <w:rsid w:val="00DE6FDC"/>
    <w:pPr>
      <w:keepNext w:val="0"/>
      <w:spacing w:before="0"/>
      <w:ind w:left="851" w:hanging="851"/>
    </w:pPr>
    <w:rPr>
      <w:sz w:val="20"/>
    </w:rPr>
  </w:style>
  <w:style w:type="paragraph" w:styleId="Footer">
    <w:name w:val="footer"/>
    <w:basedOn w:val="Header"/>
    <w:link w:val="FooterChar"/>
    <w:rsid w:val="00DE6FDC"/>
    <w:pPr>
      <w:jc w:val="center"/>
    </w:pPr>
    <w:rPr>
      <w:i/>
    </w:rPr>
  </w:style>
  <w:style w:type="paragraph" w:customStyle="1" w:styleId="TT">
    <w:name w:val="TT"/>
    <w:basedOn w:val="Heading1"/>
    <w:next w:val="Normal"/>
    <w:rsid w:val="00DE6FDC"/>
    <w:pPr>
      <w:outlineLvl w:val="9"/>
    </w:pPr>
  </w:style>
  <w:style w:type="paragraph" w:customStyle="1" w:styleId="NF">
    <w:name w:val="NF"/>
    <w:basedOn w:val="NO"/>
    <w:rsid w:val="00DE6FDC"/>
    <w:pPr>
      <w:keepNext/>
      <w:spacing w:after="0"/>
    </w:pPr>
    <w:rPr>
      <w:rFonts w:ascii="Arial" w:hAnsi="Arial"/>
      <w:sz w:val="18"/>
    </w:rPr>
  </w:style>
  <w:style w:type="paragraph" w:customStyle="1" w:styleId="NO">
    <w:name w:val="NO"/>
    <w:basedOn w:val="Normal"/>
    <w:link w:val="NOZchn"/>
    <w:rsid w:val="00DE6FDC"/>
    <w:pPr>
      <w:keepLines/>
      <w:ind w:left="1135" w:hanging="851"/>
    </w:pPr>
  </w:style>
  <w:style w:type="paragraph" w:customStyle="1" w:styleId="PL">
    <w:name w:val="PL"/>
    <w:link w:val="PLChar"/>
    <w:qFormat/>
    <w:rsid w:val="00DE6F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E6FDC"/>
    <w:pPr>
      <w:jc w:val="right"/>
    </w:pPr>
  </w:style>
  <w:style w:type="paragraph" w:customStyle="1" w:styleId="TAL">
    <w:name w:val="TAL"/>
    <w:basedOn w:val="Normal"/>
    <w:link w:val="TALChar"/>
    <w:qFormat/>
    <w:rsid w:val="00DE6FDC"/>
    <w:pPr>
      <w:keepNext/>
      <w:keepLines/>
      <w:spacing w:after="0"/>
    </w:pPr>
    <w:rPr>
      <w:rFonts w:ascii="Arial" w:hAnsi="Arial"/>
      <w:sz w:val="18"/>
    </w:rPr>
  </w:style>
  <w:style w:type="paragraph" w:customStyle="1" w:styleId="TAH">
    <w:name w:val="TAH"/>
    <w:basedOn w:val="TAC"/>
    <w:link w:val="TAHChar"/>
    <w:qFormat/>
    <w:rsid w:val="00DE6FDC"/>
    <w:rPr>
      <w:b/>
    </w:rPr>
  </w:style>
  <w:style w:type="paragraph" w:customStyle="1" w:styleId="TAC">
    <w:name w:val="TAC"/>
    <w:basedOn w:val="TAL"/>
    <w:link w:val="TACChar"/>
    <w:qFormat/>
    <w:rsid w:val="00DE6FDC"/>
    <w:pPr>
      <w:jc w:val="center"/>
    </w:pPr>
  </w:style>
  <w:style w:type="paragraph" w:customStyle="1" w:styleId="LD">
    <w:name w:val="LD"/>
    <w:rsid w:val="00DE6FDC"/>
    <w:pPr>
      <w:keepNext/>
      <w:keepLines/>
      <w:spacing w:line="180" w:lineRule="exact"/>
    </w:pPr>
    <w:rPr>
      <w:rFonts w:ascii="Courier New" w:hAnsi="Courier New"/>
      <w:noProof/>
      <w:lang w:val="en-GB"/>
    </w:rPr>
  </w:style>
  <w:style w:type="paragraph" w:customStyle="1" w:styleId="EX">
    <w:name w:val="EX"/>
    <w:basedOn w:val="Normal"/>
    <w:link w:val="EXChar"/>
    <w:rsid w:val="00DE6FDC"/>
    <w:pPr>
      <w:keepLines/>
      <w:ind w:left="1702" w:hanging="1418"/>
    </w:pPr>
  </w:style>
  <w:style w:type="paragraph" w:customStyle="1" w:styleId="FP">
    <w:name w:val="FP"/>
    <w:basedOn w:val="Normal"/>
    <w:rsid w:val="00DE6FDC"/>
    <w:pPr>
      <w:spacing w:after="0"/>
    </w:pPr>
  </w:style>
  <w:style w:type="paragraph" w:customStyle="1" w:styleId="NW">
    <w:name w:val="NW"/>
    <w:basedOn w:val="NO"/>
    <w:rsid w:val="00DE6FDC"/>
    <w:pPr>
      <w:spacing w:after="0"/>
    </w:pPr>
  </w:style>
  <w:style w:type="paragraph" w:customStyle="1" w:styleId="EW">
    <w:name w:val="EW"/>
    <w:basedOn w:val="EX"/>
    <w:rsid w:val="00DE6FDC"/>
    <w:pPr>
      <w:spacing w:after="0"/>
    </w:pPr>
  </w:style>
  <w:style w:type="paragraph" w:customStyle="1" w:styleId="B1">
    <w:name w:val="B1"/>
    <w:basedOn w:val="Normal"/>
    <w:link w:val="B1Char"/>
    <w:qFormat/>
    <w:rsid w:val="00DE6FDC"/>
    <w:pPr>
      <w:ind w:left="568" w:hanging="284"/>
    </w:pPr>
  </w:style>
  <w:style w:type="paragraph" w:styleId="TOC6">
    <w:name w:val="toc 6"/>
    <w:basedOn w:val="TOC5"/>
    <w:next w:val="Normal"/>
    <w:uiPriority w:val="39"/>
    <w:rsid w:val="00DE6FDC"/>
    <w:pPr>
      <w:ind w:left="1985" w:hanging="1985"/>
    </w:pPr>
  </w:style>
  <w:style w:type="paragraph" w:styleId="TOC7">
    <w:name w:val="toc 7"/>
    <w:basedOn w:val="TOC6"/>
    <w:next w:val="Normal"/>
    <w:uiPriority w:val="39"/>
    <w:rsid w:val="00DE6FDC"/>
    <w:pPr>
      <w:ind w:left="2268" w:hanging="2268"/>
    </w:pPr>
  </w:style>
  <w:style w:type="paragraph" w:customStyle="1" w:styleId="EditorsNote">
    <w:name w:val="Editor's Note"/>
    <w:aliases w:val="EN"/>
    <w:basedOn w:val="NO"/>
    <w:link w:val="EditorsNoteChar"/>
    <w:qFormat/>
    <w:rsid w:val="00DE6FDC"/>
    <w:rPr>
      <w:color w:val="FF0000"/>
    </w:rPr>
  </w:style>
  <w:style w:type="paragraph" w:customStyle="1" w:styleId="TH">
    <w:name w:val="TH"/>
    <w:basedOn w:val="Normal"/>
    <w:link w:val="THChar"/>
    <w:rsid w:val="00DE6FDC"/>
    <w:pPr>
      <w:keepNext/>
      <w:keepLines/>
      <w:spacing w:before="60"/>
      <w:jc w:val="center"/>
    </w:pPr>
    <w:rPr>
      <w:rFonts w:ascii="Arial" w:hAnsi="Arial"/>
      <w:b/>
    </w:rPr>
  </w:style>
  <w:style w:type="paragraph" w:customStyle="1" w:styleId="ZA">
    <w:name w:val="ZA"/>
    <w:rsid w:val="00DE6FDC"/>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E6FDC"/>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DE6FDC"/>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DE6FDC"/>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DE6FDC"/>
    <w:pPr>
      <w:ind w:left="851" w:hanging="851"/>
    </w:pPr>
  </w:style>
  <w:style w:type="paragraph" w:customStyle="1" w:styleId="ZH">
    <w:name w:val="ZH"/>
    <w:rsid w:val="00DE6FDC"/>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DE6FDC"/>
    <w:pPr>
      <w:keepNext w:val="0"/>
      <w:spacing w:before="0" w:after="240"/>
    </w:pPr>
  </w:style>
  <w:style w:type="paragraph" w:customStyle="1" w:styleId="ZG">
    <w:name w:val="ZG"/>
    <w:rsid w:val="00DE6FDC"/>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DE6FDC"/>
    <w:pPr>
      <w:ind w:left="851" w:hanging="284"/>
    </w:pPr>
  </w:style>
  <w:style w:type="paragraph" w:customStyle="1" w:styleId="B3">
    <w:name w:val="B3"/>
    <w:basedOn w:val="Normal"/>
    <w:link w:val="B3Char"/>
    <w:rsid w:val="00DE6FDC"/>
    <w:pPr>
      <w:ind w:left="1135" w:hanging="284"/>
    </w:pPr>
  </w:style>
  <w:style w:type="paragraph" w:customStyle="1" w:styleId="B4">
    <w:name w:val="B4"/>
    <w:basedOn w:val="Normal"/>
    <w:rsid w:val="00DE6FDC"/>
    <w:pPr>
      <w:ind w:left="1418" w:hanging="284"/>
    </w:pPr>
  </w:style>
  <w:style w:type="paragraph" w:customStyle="1" w:styleId="B5">
    <w:name w:val="B5"/>
    <w:basedOn w:val="Normal"/>
    <w:rsid w:val="00DE6FDC"/>
    <w:pPr>
      <w:ind w:left="1702" w:hanging="284"/>
    </w:pPr>
  </w:style>
  <w:style w:type="paragraph" w:customStyle="1" w:styleId="ZTD">
    <w:name w:val="ZTD"/>
    <w:basedOn w:val="ZB"/>
    <w:rsid w:val="00DE6FDC"/>
    <w:pPr>
      <w:framePr w:hRule="auto" w:wrap="notBeside" w:y="852"/>
    </w:pPr>
    <w:rPr>
      <w:i w:val="0"/>
      <w:sz w:val="40"/>
    </w:rPr>
  </w:style>
  <w:style w:type="paragraph" w:customStyle="1" w:styleId="ZV">
    <w:name w:val="ZV"/>
    <w:basedOn w:val="ZU"/>
    <w:rsid w:val="00DE6FDC"/>
    <w:pPr>
      <w:framePr w:wrap="notBeside" w:y="16161"/>
    </w:pPr>
  </w:style>
  <w:style w:type="paragraph" w:customStyle="1" w:styleId="TAJ">
    <w:name w:val="TAJ"/>
    <w:basedOn w:val="TH"/>
    <w:rsid w:val="00DE6FDC"/>
  </w:style>
  <w:style w:type="paragraph" w:customStyle="1" w:styleId="Guidance">
    <w:name w:val="Guidance"/>
    <w:basedOn w:val="Normal"/>
    <w:rsid w:val="00DE6FDC"/>
    <w:rPr>
      <w:i/>
      <w:color w:val="0000FF"/>
    </w:rPr>
  </w:style>
  <w:style w:type="paragraph" w:styleId="BalloonText">
    <w:name w:val="Balloon Text"/>
    <w:basedOn w:val="Normal"/>
    <w:link w:val="BalloonTextChar"/>
    <w:rsid w:val="00964CD2"/>
    <w:pPr>
      <w:spacing w:after="0"/>
    </w:pPr>
    <w:rPr>
      <w:rFonts w:ascii="Segoe UI" w:hAnsi="Segoe UI" w:cs="Segoe UI"/>
      <w:sz w:val="18"/>
      <w:szCs w:val="18"/>
    </w:rPr>
  </w:style>
  <w:style w:type="character" w:customStyle="1" w:styleId="BalloonTextChar">
    <w:name w:val="Balloon Text Char"/>
    <w:link w:val="BalloonText"/>
    <w:rsid w:val="00964CD2"/>
    <w:rPr>
      <w:rFonts w:ascii="Segoe UI" w:hAnsi="Segoe UI" w:cs="Segoe UI"/>
      <w:sz w:val="18"/>
      <w:szCs w:val="18"/>
      <w:lang w:val="en-GB" w:bidi="ar-SA"/>
    </w:rPr>
  </w:style>
  <w:style w:type="character" w:styleId="Hyperlink">
    <w:name w:val="Hyperlink"/>
    <w:uiPriority w:val="99"/>
    <w:rsid w:val="00964CD2"/>
    <w:rPr>
      <w:color w:val="0563C1"/>
      <w:u w:val="single"/>
    </w:rPr>
  </w:style>
  <w:style w:type="character" w:customStyle="1" w:styleId="B1Char">
    <w:name w:val="B1 Char"/>
    <w:link w:val="B1"/>
    <w:qFormat/>
    <w:rsid w:val="00F046AE"/>
    <w:rPr>
      <w:lang w:val="en-GB" w:bidi="ar-SA"/>
    </w:rPr>
  </w:style>
  <w:style w:type="character" w:customStyle="1" w:styleId="THChar">
    <w:name w:val="TH Char"/>
    <w:link w:val="TH"/>
    <w:rsid w:val="00F046AE"/>
    <w:rPr>
      <w:rFonts w:ascii="Arial" w:hAnsi="Arial"/>
      <w:b/>
      <w:lang w:val="en-GB" w:bidi="ar-SA"/>
    </w:rPr>
  </w:style>
  <w:style w:type="character" w:customStyle="1" w:styleId="TFChar">
    <w:name w:val="TF Char"/>
    <w:link w:val="TF"/>
    <w:rsid w:val="00F046AE"/>
    <w:rPr>
      <w:rFonts w:ascii="Arial" w:hAnsi="Arial"/>
      <w:b/>
      <w:lang w:val="en-GB" w:bidi="ar-SA"/>
    </w:rPr>
  </w:style>
  <w:style w:type="character" w:customStyle="1" w:styleId="NOZchn">
    <w:name w:val="NO Zchn"/>
    <w:link w:val="NO"/>
    <w:rsid w:val="00F046AE"/>
    <w:rPr>
      <w:lang w:val="en-GB" w:bidi="ar-SA"/>
    </w:rPr>
  </w:style>
  <w:style w:type="character" w:customStyle="1" w:styleId="TALChar">
    <w:name w:val="TAL Char"/>
    <w:link w:val="TAL"/>
    <w:qFormat/>
    <w:rsid w:val="0068401A"/>
    <w:rPr>
      <w:rFonts w:ascii="Arial" w:hAnsi="Arial"/>
      <w:sz w:val="18"/>
      <w:lang w:val="en-GB" w:eastAsia="en-US"/>
    </w:rPr>
  </w:style>
  <w:style w:type="paragraph" w:styleId="CommentText">
    <w:name w:val="annotation text"/>
    <w:basedOn w:val="Normal"/>
    <w:link w:val="CommentTextChar"/>
    <w:rsid w:val="0086352E"/>
  </w:style>
  <w:style w:type="character" w:customStyle="1" w:styleId="CommentTextChar">
    <w:name w:val="Comment Text Char"/>
    <w:link w:val="CommentText"/>
    <w:rsid w:val="0086352E"/>
    <w:rPr>
      <w:lang w:val="en-GB" w:eastAsia="en-US"/>
    </w:rPr>
  </w:style>
  <w:style w:type="paragraph" w:styleId="CommentSubject">
    <w:name w:val="annotation subject"/>
    <w:basedOn w:val="CommentText"/>
    <w:next w:val="CommentText"/>
    <w:link w:val="CommentSubjectChar"/>
    <w:rsid w:val="0086352E"/>
    <w:rPr>
      <w:b/>
      <w:bCs/>
    </w:rPr>
  </w:style>
  <w:style w:type="character" w:customStyle="1" w:styleId="CommentSubjectChar">
    <w:name w:val="Comment Subject Char"/>
    <w:link w:val="CommentSubject"/>
    <w:rsid w:val="0086352E"/>
    <w:rPr>
      <w:b/>
      <w:bCs/>
      <w:lang w:val="en-GB" w:eastAsia="en-US"/>
    </w:rPr>
  </w:style>
  <w:style w:type="character" w:customStyle="1" w:styleId="EditorsNoteChar">
    <w:name w:val="Editor's Note Char"/>
    <w:link w:val="EditorsNote"/>
    <w:rsid w:val="00D32118"/>
    <w:rPr>
      <w:color w:val="FF0000"/>
      <w:lang w:val="en-GB"/>
    </w:rPr>
  </w:style>
  <w:style w:type="table" w:styleId="TableGrid">
    <w:name w:val="Table Grid"/>
    <w:basedOn w:val="TableNormal"/>
    <w:qFormat/>
    <w:rsid w:val="003C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C5C73"/>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FD217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C923E3"/>
    <w:pPr>
      <w:spacing w:before="100" w:beforeAutospacing="1" w:after="100" w:afterAutospacing="1"/>
    </w:pPr>
    <w:rPr>
      <w:rFonts w:eastAsia="Times New Roman"/>
      <w:sz w:val="24"/>
      <w:szCs w:val="24"/>
      <w:lang w:eastAsia="ja-JP"/>
    </w:rPr>
  </w:style>
  <w:style w:type="character" w:customStyle="1" w:styleId="UnresolvedMention1">
    <w:name w:val="Unresolved Mention1"/>
    <w:uiPriority w:val="99"/>
    <w:semiHidden/>
    <w:unhideWhenUsed/>
    <w:rsid w:val="0034318E"/>
    <w:rPr>
      <w:color w:val="808080"/>
      <w:shd w:val="clear" w:color="auto" w:fill="E6E6E6"/>
    </w:rPr>
  </w:style>
  <w:style w:type="table" w:customStyle="1" w:styleId="GridTable2-Accent41">
    <w:name w:val="Grid Table 2 - Accent 41"/>
    <w:basedOn w:val="TableNormal"/>
    <w:next w:val="2-41"/>
    <w:uiPriority w:val="47"/>
    <w:rsid w:val="009248AD"/>
    <w:rPr>
      <w:rFonts w:ascii="Nokia Pure Text" w:eastAsia="MS Mincho" w:hAnsi="Nokia Pure Text"/>
      <w:color w:val="687170"/>
      <w:sz w:val="22"/>
      <w:szCs w:val="22"/>
      <w:lang w:val="en-GB"/>
    </w:rPr>
    <w:tblPr>
      <w:tblStyleRowBandSize w:val="1"/>
      <w:tblStyleColBandSize w:val="1"/>
      <w:tblBorders>
        <w:top w:val="single" w:sz="2" w:space="0" w:color="CAD6D9"/>
        <w:bottom w:val="single" w:sz="2" w:space="0" w:color="CAD6D9"/>
        <w:insideH w:val="single" w:sz="2" w:space="0" w:color="CAD6D9"/>
        <w:insideV w:val="single" w:sz="2" w:space="0" w:color="CAD6D9"/>
      </w:tblBorders>
    </w:tblPr>
    <w:tblStylePr w:type="firstRow">
      <w:rPr>
        <w:b/>
        <w:bCs/>
      </w:rPr>
      <w:tblPr/>
      <w:tcPr>
        <w:tcBorders>
          <w:top w:val="nil"/>
          <w:bottom w:val="single" w:sz="12" w:space="0" w:color="CAD6D9"/>
          <w:insideH w:val="nil"/>
          <w:insideV w:val="nil"/>
        </w:tcBorders>
        <w:shd w:val="clear" w:color="auto" w:fill="124191"/>
      </w:tcPr>
    </w:tblStylePr>
    <w:tblStylePr w:type="lastRow">
      <w:rPr>
        <w:b/>
        <w:bCs/>
      </w:rPr>
      <w:tblPr/>
      <w:tcPr>
        <w:tcBorders>
          <w:top w:val="double" w:sz="2" w:space="0" w:color="CAD6D9"/>
          <w:bottom w:val="nil"/>
          <w:insideH w:val="nil"/>
          <w:insideV w:val="nil"/>
        </w:tcBorders>
        <w:shd w:val="clear" w:color="auto" w:fill="124191"/>
      </w:tcPr>
    </w:tblStylePr>
    <w:tblStylePr w:type="firstCol">
      <w:rPr>
        <w:b/>
        <w:bCs/>
      </w:rPr>
    </w:tblStylePr>
    <w:tblStylePr w:type="lastCol">
      <w:rPr>
        <w:b/>
        <w:bCs/>
      </w:rPr>
    </w:tblStylePr>
    <w:tblStylePr w:type="band1Vert">
      <w:tblPr/>
      <w:tcPr>
        <w:shd w:val="clear" w:color="auto" w:fill="EDF1F2"/>
      </w:tcPr>
    </w:tblStylePr>
    <w:tblStylePr w:type="band1Horz">
      <w:tblPr/>
      <w:tcPr>
        <w:shd w:val="clear" w:color="auto" w:fill="EDF1F2"/>
      </w:tcPr>
    </w:tblStylePr>
  </w:style>
  <w:style w:type="table" w:customStyle="1" w:styleId="2-41">
    <w:name w:val="网格表 2 - 着色 41"/>
    <w:basedOn w:val="TableNormal"/>
    <w:uiPriority w:val="47"/>
    <w:rsid w:val="009248AD"/>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Revision">
    <w:name w:val="Revision"/>
    <w:hidden/>
    <w:uiPriority w:val="99"/>
    <w:semiHidden/>
    <w:rsid w:val="00F9790B"/>
  </w:style>
  <w:style w:type="paragraph" w:styleId="Caption">
    <w:name w:val="caption"/>
    <w:basedOn w:val="Normal"/>
    <w:next w:val="Normal"/>
    <w:uiPriority w:val="35"/>
    <w:unhideWhenUsed/>
    <w:qFormat/>
    <w:rsid w:val="008729F3"/>
    <w:rPr>
      <w:b/>
      <w:bCs/>
    </w:rPr>
  </w:style>
  <w:style w:type="table" w:customStyle="1" w:styleId="1">
    <w:name w:val="浅色列表1"/>
    <w:basedOn w:val="TableNormal"/>
    <w:uiPriority w:val="61"/>
    <w:rsid w:val="00A93749"/>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rsid w:val="00C90F0C"/>
  </w:style>
  <w:style w:type="paragraph" w:styleId="NoSpacing">
    <w:name w:val="No Spacing"/>
    <w:link w:val="NoSpacingChar"/>
    <w:uiPriority w:val="1"/>
    <w:qFormat/>
    <w:rsid w:val="001300C4"/>
    <w:rPr>
      <w:rFonts w:ascii="Calibri" w:hAnsi="Calibri"/>
      <w:sz w:val="22"/>
      <w:szCs w:val="22"/>
    </w:rPr>
  </w:style>
  <w:style w:type="character" w:customStyle="1" w:styleId="NoSpacingChar">
    <w:name w:val="No Spacing Char"/>
    <w:link w:val="NoSpacing"/>
    <w:uiPriority w:val="1"/>
    <w:rsid w:val="001300C4"/>
    <w:rPr>
      <w:rFonts w:ascii="Calibri" w:hAnsi="Calibri"/>
      <w:sz w:val="22"/>
      <w:szCs w:val="22"/>
      <w:lang w:eastAsia="en-US"/>
    </w:rPr>
  </w:style>
  <w:style w:type="paragraph" w:customStyle="1" w:styleId="CRCoverPage">
    <w:name w:val="CR Cover Page"/>
    <w:link w:val="CRCoverPageZchn"/>
    <w:rsid w:val="003A3534"/>
    <w:pPr>
      <w:spacing w:after="120"/>
    </w:pPr>
    <w:rPr>
      <w:rFonts w:ascii="Arial" w:eastAsia="Times New Roman" w:hAnsi="Arial"/>
      <w:lang w:val="en-GB"/>
    </w:rPr>
  </w:style>
  <w:style w:type="character" w:customStyle="1" w:styleId="CRCoverPageZchn">
    <w:name w:val="CR Cover Page Zchn"/>
    <w:link w:val="CRCoverPage"/>
    <w:rsid w:val="003A3534"/>
    <w:rPr>
      <w:rFonts w:ascii="Arial" w:eastAsia="Times New Roman" w:hAnsi="Arial"/>
      <w:lang w:val="en-GB" w:eastAsia="en-US"/>
    </w:rPr>
  </w:style>
  <w:style w:type="character" w:customStyle="1" w:styleId="FooterChar">
    <w:name w:val="Footer Char"/>
    <w:link w:val="Footer"/>
    <w:rsid w:val="00E62B67"/>
    <w:rPr>
      <w:rFonts w:ascii="Arial" w:hAnsi="Arial"/>
      <w:b/>
      <w:i/>
      <w:noProof/>
      <w:sz w:val="18"/>
      <w:lang w:val="en-GB"/>
    </w:rPr>
  </w:style>
  <w:style w:type="paragraph" w:styleId="FootnoteText">
    <w:name w:val="footnote text"/>
    <w:basedOn w:val="Normal"/>
    <w:link w:val="FootnoteTextChar"/>
    <w:rsid w:val="00A75F44"/>
    <w:pPr>
      <w:spacing w:after="240"/>
      <w:ind w:left="1106"/>
    </w:pPr>
    <w:rPr>
      <w:rFonts w:ascii="Arial" w:eastAsia="MS Mincho" w:hAnsi="Arial"/>
      <w:lang w:eastAsia="de-DE"/>
    </w:rPr>
  </w:style>
  <w:style w:type="character" w:customStyle="1" w:styleId="FootnoteTextChar">
    <w:name w:val="Footnote Text Char"/>
    <w:link w:val="FootnoteText"/>
    <w:rsid w:val="00A75F44"/>
    <w:rPr>
      <w:rFonts w:ascii="Arial" w:eastAsia="MS Mincho" w:hAnsi="Arial"/>
      <w:lang w:eastAsia="de-DE"/>
    </w:rPr>
  </w:style>
  <w:style w:type="character" w:styleId="FootnoteReference">
    <w:name w:val="footnote reference"/>
    <w:rsid w:val="00A75F44"/>
    <w:rPr>
      <w:vertAlign w:val="superscript"/>
    </w:rPr>
  </w:style>
  <w:style w:type="character" w:customStyle="1" w:styleId="B3Char">
    <w:name w:val="B3 Char"/>
    <w:link w:val="B3"/>
    <w:rsid w:val="000E12C5"/>
  </w:style>
  <w:style w:type="paragraph" w:customStyle="1" w:styleId="PlantUML">
    <w:name w:val="PlantUML"/>
    <w:basedOn w:val="Normal"/>
    <w:link w:val="PlantUMLChar"/>
    <w:autoRedefine/>
    <w:qFormat/>
    <w:rsid w:val="00B203CB"/>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val="0"/>
      <w:autoSpaceDE w:val="0"/>
      <w:autoSpaceDN w:val="0"/>
      <w:adjustRightInd w:val="0"/>
      <w:spacing w:after="0"/>
      <w:textAlignment w:val="baseline"/>
    </w:pPr>
    <w:rPr>
      <w:rFonts w:ascii="Courier New" w:eastAsia="DengXian" w:hAnsi="Courier New" w:cs="Courier New"/>
      <w:noProof/>
      <w:color w:val="008000"/>
      <w:sz w:val="18"/>
    </w:rPr>
  </w:style>
  <w:style w:type="character" w:customStyle="1" w:styleId="PlantUMLChar">
    <w:name w:val="PlantUML Char"/>
    <w:basedOn w:val="DefaultParagraphFont"/>
    <w:link w:val="PlantUML"/>
    <w:qFormat/>
    <w:rsid w:val="00B203CB"/>
    <w:rPr>
      <w:rFonts w:ascii="Courier New" w:eastAsia="DengXian" w:hAnsi="Courier New" w:cs="Courier New"/>
      <w:noProof/>
      <w:color w:val="008000"/>
      <w:sz w:val="18"/>
      <w:shd w:val="clear" w:color="auto" w:fill="BAFDBA"/>
    </w:rPr>
  </w:style>
  <w:style w:type="character" w:customStyle="1" w:styleId="B2Car">
    <w:name w:val="B2 Car"/>
    <w:link w:val="B2"/>
    <w:rsid w:val="002318B9"/>
  </w:style>
  <w:style w:type="paragraph" w:customStyle="1" w:styleId="PlantUMLImg">
    <w:name w:val="PlantUMLImg"/>
    <w:basedOn w:val="Normal"/>
    <w:link w:val="PlantUMLImgChar"/>
    <w:autoRedefine/>
    <w:qFormat/>
    <w:rsid w:val="008E63D3"/>
    <w:pPr>
      <w:keepNext/>
      <w:keepLines/>
      <w:spacing w:before="240" w:after="120"/>
      <w:jc w:val="center"/>
    </w:pPr>
    <w:rPr>
      <w:rFonts w:ascii="Courier New" w:eastAsia="DengXian" w:hAnsi="Courier New" w:cs="Courier New"/>
      <w:noProof/>
      <w:color w:val="008000"/>
      <w:sz w:val="18"/>
      <w:lang w:val="en-GB"/>
    </w:rPr>
  </w:style>
  <w:style w:type="character" w:customStyle="1" w:styleId="PlantUMLImgChar">
    <w:name w:val="PlantUMLImg Char"/>
    <w:basedOn w:val="PlantUMLChar"/>
    <w:link w:val="PlantUMLImg"/>
    <w:qFormat/>
    <w:rsid w:val="008E63D3"/>
    <w:rPr>
      <w:rFonts w:ascii="Courier New" w:eastAsia="DengXian" w:hAnsi="Courier New" w:cs="Courier New"/>
      <w:noProof/>
      <w:color w:val="008000"/>
      <w:sz w:val="18"/>
      <w:shd w:val="clear" w:color="auto" w:fill="BAFDBA"/>
      <w:lang w:val="en-GB"/>
    </w:rPr>
  </w:style>
  <w:style w:type="character" w:customStyle="1" w:styleId="Heading4Char">
    <w:name w:val="Heading 4 Char"/>
    <w:basedOn w:val="DefaultParagraphFont"/>
    <w:link w:val="Heading4"/>
    <w:rsid w:val="00160483"/>
    <w:rPr>
      <w:rFonts w:ascii="Arial" w:hAnsi="Arial"/>
      <w:sz w:val="24"/>
      <w:lang w:val="en-GB"/>
    </w:rPr>
  </w:style>
  <w:style w:type="character" w:customStyle="1" w:styleId="TAHChar">
    <w:name w:val="TAH Char"/>
    <w:link w:val="TAH"/>
    <w:qFormat/>
    <w:rsid w:val="00060AB3"/>
    <w:rPr>
      <w:rFonts w:ascii="Arial" w:hAnsi="Arial"/>
      <w:b/>
      <w:sz w:val="18"/>
    </w:rPr>
  </w:style>
  <w:style w:type="paragraph" w:customStyle="1" w:styleId="Style1">
    <w:name w:val="Style1"/>
    <w:basedOn w:val="B1"/>
    <w:link w:val="Style1Char"/>
    <w:qFormat/>
    <w:rsid w:val="0025019E"/>
    <w:pPr>
      <w:ind w:left="644" w:hanging="360"/>
    </w:pPr>
    <w:rPr>
      <w:rFonts w:eastAsiaTheme="minorEastAsia"/>
      <w:color w:val="1F3864" w:themeColor="accent1" w:themeShade="80"/>
      <w:lang w:val="en-GB"/>
    </w:rPr>
  </w:style>
  <w:style w:type="character" w:customStyle="1" w:styleId="Style1Char">
    <w:name w:val="Style1 Char"/>
    <w:basedOn w:val="B1Char"/>
    <w:link w:val="Style1"/>
    <w:qFormat/>
    <w:rsid w:val="0025019E"/>
    <w:rPr>
      <w:rFonts w:eastAsiaTheme="minorEastAsia"/>
      <w:color w:val="1F3864" w:themeColor="accent1" w:themeShade="80"/>
      <w:lang w:val="en-GB" w:bidi="ar-SA"/>
    </w:rPr>
  </w:style>
  <w:style w:type="character" w:customStyle="1" w:styleId="EXChar">
    <w:name w:val="EX Char"/>
    <w:link w:val="EX"/>
    <w:locked/>
    <w:rsid w:val="0004270D"/>
  </w:style>
  <w:style w:type="character" w:customStyle="1" w:styleId="Heading1Char">
    <w:name w:val="Heading 1 Char"/>
    <w:basedOn w:val="DefaultParagraphFont"/>
    <w:link w:val="Heading1"/>
    <w:uiPriority w:val="9"/>
    <w:rsid w:val="00EA4426"/>
    <w:rPr>
      <w:rFonts w:ascii="Arial" w:hAnsi="Arial"/>
      <w:sz w:val="36"/>
      <w:lang w:val="en-GB"/>
    </w:rPr>
  </w:style>
  <w:style w:type="character" w:customStyle="1" w:styleId="Heading2Char">
    <w:name w:val="Heading 2 Char"/>
    <w:basedOn w:val="DefaultParagraphFont"/>
    <w:link w:val="Heading2"/>
    <w:rsid w:val="00EA4426"/>
    <w:rPr>
      <w:rFonts w:ascii="Arial" w:hAnsi="Arial"/>
      <w:sz w:val="32"/>
      <w:lang w:val="en-GB"/>
    </w:rPr>
  </w:style>
  <w:style w:type="character" w:customStyle="1" w:styleId="Heading3Char">
    <w:name w:val="Heading 3 Char"/>
    <w:basedOn w:val="DefaultParagraphFont"/>
    <w:link w:val="Heading3"/>
    <w:rsid w:val="00EA4426"/>
    <w:rPr>
      <w:rFonts w:ascii="Arial" w:hAnsi="Arial"/>
      <w:sz w:val="28"/>
      <w:lang w:val="en-GB"/>
    </w:rPr>
  </w:style>
  <w:style w:type="character" w:customStyle="1" w:styleId="Heading5Char">
    <w:name w:val="Heading 5 Char"/>
    <w:basedOn w:val="DefaultParagraphFont"/>
    <w:link w:val="Heading5"/>
    <w:rsid w:val="00EA4426"/>
    <w:rPr>
      <w:rFonts w:ascii="Arial" w:hAnsi="Arial"/>
      <w:sz w:val="22"/>
      <w:lang w:val="en-GB"/>
    </w:rPr>
  </w:style>
  <w:style w:type="character" w:customStyle="1" w:styleId="Heading6Char">
    <w:name w:val="Heading 6 Char"/>
    <w:basedOn w:val="DefaultParagraphFont"/>
    <w:link w:val="Heading6"/>
    <w:rsid w:val="00EA4426"/>
    <w:rPr>
      <w:rFonts w:ascii="Arial" w:hAnsi="Arial"/>
      <w:lang w:val="en-GB"/>
    </w:rPr>
  </w:style>
  <w:style w:type="character" w:customStyle="1" w:styleId="Heading7Char">
    <w:name w:val="Heading 7 Char"/>
    <w:basedOn w:val="DefaultParagraphFont"/>
    <w:link w:val="Heading7"/>
    <w:rsid w:val="00EA4426"/>
    <w:rPr>
      <w:rFonts w:ascii="Arial" w:hAnsi="Arial"/>
      <w:lang w:val="en-GB"/>
    </w:rPr>
  </w:style>
  <w:style w:type="character" w:customStyle="1" w:styleId="Heading8Char">
    <w:name w:val="Heading 8 Char"/>
    <w:basedOn w:val="DefaultParagraphFont"/>
    <w:link w:val="Heading8"/>
    <w:rsid w:val="00EA4426"/>
    <w:rPr>
      <w:rFonts w:ascii="Arial" w:hAnsi="Arial"/>
      <w:sz w:val="36"/>
      <w:lang w:val="en-GB"/>
    </w:rPr>
  </w:style>
  <w:style w:type="character" w:customStyle="1" w:styleId="Heading9Char">
    <w:name w:val="Heading 9 Char"/>
    <w:basedOn w:val="DefaultParagraphFont"/>
    <w:link w:val="Heading9"/>
    <w:rsid w:val="00EA4426"/>
    <w:rPr>
      <w:rFonts w:ascii="Arial" w:hAnsi="Arial"/>
      <w:sz w:val="36"/>
      <w:lang w:val="en-GB"/>
    </w:rPr>
  </w:style>
  <w:style w:type="character" w:customStyle="1" w:styleId="HeaderChar">
    <w:name w:val="Header Char"/>
    <w:basedOn w:val="DefaultParagraphFont"/>
    <w:link w:val="Header"/>
    <w:rsid w:val="00EA4426"/>
    <w:rPr>
      <w:rFonts w:ascii="Arial" w:hAnsi="Arial"/>
      <w:b/>
      <w:noProof/>
      <w:sz w:val="18"/>
      <w:lang w:val="en-GB" w:eastAsia="ja-JP"/>
    </w:rPr>
  </w:style>
  <w:style w:type="character" w:customStyle="1" w:styleId="PLChar">
    <w:name w:val="PL Char"/>
    <w:link w:val="PL"/>
    <w:qFormat/>
    <w:rsid w:val="00EA4426"/>
    <w:rPr>
      <w:rFonts w:ascii="Courier New" w:hAnsi="Courier New"/>
      <w:noProof/>
      <w:sz w:val="16"/>
      <w:lang w:val="en-GB"/>
    </w:rPr>
  </w:style>
  <w:style w:type="character" w:customStyle="1" w:styleId="TACChar">
    <w:name w:val="TAC Char"/>
    <w:link w:val="TAC"/>
    <w:qFormat/>
    <w:rsid w:val="00EA4426"/>
    <w:rPr>
      <w:rFonts w:ascii="Arial" w:hAnsi="Arial"/>
      <w:sz w:val="18"/>
    </w:rPr>
  </w:style>
  <w:style w:type="table" w:styleId="GridTable2-Accent4">
    <w:name w:val="Grid Table 2 Accent 4"/>
    <w:basedOn w:val="TableNormal"/>
    <w:uiPriority w:val="47"/>
    <w:rsid w:val="00EA4426"/>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List">
    <w:name w:val="Light List"/>
    <w:basedOn w:val="TableNormal"/>
    <w:uiPriority w:val="61"/>
    <w:rsid w:val="00EA4426"/>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GridTable4-Accent1">
    <w:name w:val="Grid Table 4 Accent 1"/>
    <w:basedOn w:val="TableNormal"/>
    <w:uiPriority w:val="49"/>
    <w:rsid w:val="00EA4426"/>
    <w:rPr>
      <w:rFonts w:asciiTheme="minorHAnsi" w:eastAsiaTheme="minorHAnsi" w:hAnsiTheme="minorHAnsi" w:cstheme="minorBidi"/>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EA44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Fig">
    <w:name w:val="Fig"/>
    <w:basedOn w:val="Normal"/>
    <w:qFormat/>
    <w:rsid w:val="00EA4426"/>
    <w:pPr>
      <w:spacing w:after="120"/>
      <w:jc w:val="center"/>
    </w:pPr>
    <w:rPr>
      <w:b/>
      <w:bCs/>
    </w:rPr>
  </w:style>
  <w:style w:type="character" w:styleId="FollowedHyperlink">
    <w:name w:val="FollowedHyperlink"/>
    <w:basedOn w:val="DefaultParagraphFont"/>
    <w:uiPriority w:val="99"/>
    <w:unhideWhenUsed/>
    <w:rsid w:val="00EA4426"/>
    <w:rPr>
      <w:color w:val="954F72" w:themeColor="followedHyperlink"/>
      <w:u w:val="single"/>
    </w:rPr>
  </w:style>
  <w:style w:type="character" w:customStyle="1" w:styleId="Heading3Char1">
    <w:name w:val="Heading 3 Char1"/>
    <w:aliases w:val="Underrubrik2 Char1,H3 Char1,Memo Heading 3 Char1,h3 Char1,no break Char1,hello Char1,0H Char1,0h Char1,3h Char1,3H Char1,Heading 3 3GPP Char1,h31 Char1,l3 Char1,list 3 Char1,Head 3 Char1,h32 Char1,h33 Char1,h34 Char1,h35 Char1,h36 Char1"/>
    <w:basedOn w:val="DefaultParagraphFont"/>
    <w:semiHidden/>
    <w:rsid w:val="00EA4426"/>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A4426"/>
    <w:rPr>
      <w:color w:val="605E5C"/>
      <w:shd w:val="clear" w:color="auto" w:fill="E1DFDD"/>
    </w:rPr>
  </w:style>
  <w:style w:type="table" w:styleId="TableGridLight">
    <w:name w:val="Grid Table Light"/>
    <w:basedOn w:val="TableNormal"/>
    <w:uiPriority w:val="40"/>
    <w:rsid w:val="00EA44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A44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A4426"/>
    <w:pPr>
      <w:ind w:left="720"/>
      <w:contextualSpacing/>
    </w:pPr>
  </w:style>
  <w:style w:type="character" w:styleId="CommentReference">
    <w:name w:val="annotation reference"/>
    <w:basedOn w:val="DefaultParagraphFont"/>
    <w:qFormat/>
    <w:rsid w:val="00EA4426"/>
    <w:rPr>
      <w:sz w:val="16"/>
      <w:szCs w:val="16"/>
    </w:rPr>
  </w:style>
  <w:style w:type="paragraph" w:customStyle="1" w:styleId="H6">
    <w:name w:val="H6"/>
    <w:basedOn w:val="Heading5"/>
    <w:next w:val="Normal"/>
    <w:rsid w:val="00EA4426"/>
    <w:pPr>
      <w:ind w:left="1985" w:hanging="1985"/>
      <w:outlineLvl w:val="9"/>
    </w:pPr>
    <w:rPr>
      <w:sz w:val="20"/>
      <w:lang w:val="en-US"/>
    </w:rPr>
  </w:style>
  <w:style w:type="character" w:customStyle="1" w:styleId="fontstyle21">
    <w:name w:val="fontstyle21"/>
    <w:basedOn w:val="DefaultParagraphFont"/>
    <w:rsid w:val="00EA4426"/>
    <w:rPr>
      <w:rFonts w:ascii="TimesNewRomanPSMT" w:hAnsi="TimesNewRomanPSMT" w:hint="default"/>
      <w:b w:val="0"/>
      <w:bCs w:val="0"/>
      <w:i w:val="0"/>
      <w:iCs w:val="0"/>
      <w:color w:val="000000"/>
      <w:sz w:val="20"/>
      <w:szCs w:val="20"/>
    </w:rPr>
  </w:style>
  <w:style w:type="paragraph" w:customStyle="1" w:styleId="PatentNumbering1">
    <w:name w:val="Patent Numbering 1"/>
    <w:aliases w:val="pn1"/>
    <w:basedOn w:val="Normal"/>
    <w:rsid w:val="00EA4426"/>
    <w:pPr>
      <w:numPr>
        <w:numId w:val="1"/>
      </w:numPr>
      <w:tabs>
        <w:tab w:val="left" w:pos="1440"/>
      </w:tabs>
      <w:spacing w:after="240" w:line="360" w:lineRule="auto"/>
      <w:outlineLvl w:val="0"/>
    </w:pPr>
    <w:rPr>
      <w:rFonts w:eastAsia="Times New Roman"/>
      <w:kern w:val="32"/>
      <w:sz w:val="24"/>
    </w:rPr>
  </w:style>
  <w:style w:type="character" w:customStyle="1" w:styleId="fontstyle01">
    <w:name w:val="fontstyle01"/>
    <w:basedOn w:val="DefaultParagraphFont"/>
    <w:rsid w:val="00EA4426"/>
    <w:rPr>
      <w:rFonts w:ascii="TimesNewRomanPSMT" w:hAnsi="TimesNewRomanPSMT" w:hint="default"/>
      <w:b w:val="0"/>
      <w:bCs w:val="0"/>
      <w:i w:val="0"/>
      <w:iCs w:val="0"/>
      <w:color w:val="000000"/>
      <w:sz w:val="20"/>
      <w:szCs w:val="20"/>
    </w:rPr>
  </w:style>
  <w:style w:type="paragraph" w:customStyle="1" w:styleId="Default">
    <w:name w:val="Default"/>
    <w:rsid w:val="00EA4426"/>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EA4426"/>
  </w:style>
  <w:style w:type="paragraph" w:customStyle="1" w:styleId="AnnexHeading">
    <w:name w:val="Annex Heading"/>
    <w:basedOn w:val="Heading1"/>
    <w:link w:val="AnnexHeadingChar"/>
    <w:qFormat/>
    <w:rsid w:val="00EA4426"/>
    <w:pPr>
      <w:pageBreakBefore/>
    </w:pPr>
  </w:style>
  <w:style w:type="character" w:customStyle="1" w:styleId="AnnexHeadingChar">
    <w:name w:val="Annex Heading Char"/>
    <w:basedOn w:val="Heading1Char"/>
    <w:link w:val="AnnexHeading"/>
    <w:rsid w:val="00EA4426"/>
    <w:rPr>
      <w:rFonts w:ascii="Arial" w:hAnsi="Arial"/>
      <w:sz w:val="36"/>
      <w:lang w:val="en-GB"/>
    </w:rPr>
  </w:style>
  <w:style w:type="character" w:styleId="Strong">
    <w:name w:val="Strong"/>
    <w:basedOn w:val="DefaultParagraphFont"/>
    <w:uiPriority w:val="22"/>
    <w:qFormat/>
    <w:rsid w:val="00EA4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704">
      <w:bodyDiv w:val="1"/>
      <w:marLeft w:val="0"/>
      <w:marRight w:val="0"/>
      <w:marTop w:val="0"/>
      <w:marBottom w:val="0"/>
      <w:divBdr>
        <w:top w:val="none" w:sz="0" w:space="0" w:color="auto"/>
        <w:left w:val="none" w:sz="0" w:space="0" w:color="auto"/>
        <w:bottom w:val="none" w:sz="0" w:space="0" w:color="auto"/>
        <w:right w:val="none" w:sz="0" w:space="0" w:color="auto"/>
      </w:divBdr>
    </w:div>
    <w:div w:id="98989594">
      <w:bodyDiv w:val="1"/>
      <w:marLeft w:val="0"/>
      <w:marRight w:val="0"/>
      <w:marTop w:val="0"/>
      <w:marBottom w:val="0"/>
      <w:divBdr>
        <w:top w:val="none" w:sz="0" w:space="0" w:color="auto"/>
        <w:left w:val="none" w:sz="0" w:space="0" w:color="auto"/>
        <w:bottom w:val="none" w:sz="0" w:space="0" w:color="auto"/>
        <w:right w:val="none" w:sz="0" w:space="0" w:color="auto"/>
      </w:divBdr>
    </w:div>
    <w:div w:id="123279792">
      <w:bodyDiv w:val="1"/>
      <w:marLeft w:val="0"/>
      <w:marRight w:val="0"/>
      <w:marTop w:val="0"/>
      <w:marBottom w:val="0"/>
      <w:divBdr>
        <w:top w:val="none" w:sz="0" w:space="0" w:color="auto"/>
        <w:left w:val="none" w:sz="0" w:space="0" w:color="auto"/>
        <w:bottom w:val="none" w:sz="0" w:space="0" w:color="auto"/>
        <w:right w:val="none" w:sz="0" w:space="0" w:color="auto"/>
      </w:divBdr>
    </w:div>
    <w:div w:id="142355843">
      <w:bodyDiv w:val="1"/>
      <w:marLeft w:val="0"/>
      <w:marRight w:val="0"/>
      <w:marTop w:val="0"/>
      <w:marBottom w:val="0"/>
      <w:divBdr>
        <w:top w:val="none" w:sz="0" w:space="0" w:color="auto"/>
        <w:left w:val="none" w:sz="0" w:space="0" w:color="auto"/>
        <w:bottom w:val="none" w:sz="0" w:space="0" w:color="auto"/>
        <w:right w:val="none" w:sz="0" w:space="0" w:color="auto"/>
      </w:divBdr>
    </w:div>
    <w:div w:id="151223016">
      <w:bodyDiv w:val="1"/>
      <w:marLeft w:val="0"/>
      <w:marRight w:val="0"/>
      <w:marTop w:val="0"/>
      <w:marBottom w:val="0"/>
      <w:divBdr>
        <w:top w:val="none" w:sz="0" w:space="0" w:color="auto"/>
        <w:left w:val="none" w:sz="0" w:space="0" w:color="auto"/>
        <w:bottom w:val="none" w:sz="0" w:space="0" w:color="auto"/>
        <w:right w:val="none" w:sz="0" w:space="0" w:color="auto"/>
      </w:divBdr>
    </w:div>
    <w:div w:id="177234372">
      <w:bodyDiv w:val="1"/>
      <w:marLeft w:val="0"/>
      <w:marRight w:val="0"/>
      <w:marTop w:val="0"/>
      <w:marBottom w:val="0"/>
      <w:divBdr>
        <w:top w:val="none" w:sz="0" w:space="0" w:color="auto"/>
        <w:left w:val="none" w:sz="0" w:space="0" w:color="auto"/>
        <w:bottom w:val="none" w:sz="0" w:space="0" w:color="auto"/>
        <w:right w:val="none" w:sz="0" w:space="0" w:color="auto"/>
      </w:divBdr>
    </w:div>
    <w:div w:id="310330913">
      <w:bodyDiv w:val="1"/>
      <w:marLeft w:val="0"/>
      <w:marRight w:val="0"/>
      <w:marTop w:val="0"/>
      <w:marBottom w:val="0"/>
      <w:divBdr>
        <w:top w:val="none" w:sz="0" w:space="0" w:color="auto"/>
        <w:left w:val="none" w:sz="0" w:space="0" w:color="auto"/>
        <w:bottom w:val="none" w:sz="0" w:space="0" w:color="auto"/>
        <w:right w:val="none" w:sz="0" w:space="0" w:color="auto"/>
      </w:divBdr>
    </w:div>
    <w:div w:id="351230803">
      <w:bodyDiv w:val="1"/>
      <w:marLeft w:val="0"/>
      <w:marRight w:val="0"/>
      <w:marTop w:val="0"/>
      <w:marBottom w:val="0"/>
      <w:divBdr>
        <w:top w:val="none" w:sz="0" w:space="0" w:color="auto"/>
        <w:left w:val="none" w:sz="0" w:space="0" w:color="auto"/>
        <w:bottom w:val="none" w:sz="0" w:space="0" w:color="auto"/>
        <w:right w:val="none" w:sz="0" w:space="0" w:color="auto"/>
      </w:divBdr>
    </w:div>
    <w:div w:id="435710531">
      <w:bodyDiv w:val="1"/>
      <w:marLeft w:val="0"/>
      <w:marRight w:val="0"/>
      <w:marTop w:val="0"/>
      <w:marBottom w:val="0"/>
      <w:divBdr>
        <w:top w:val="none" w:sz="0" w:space="0" w:color="auto"/>
        <w:left w:val="none" w:sz="0" w:space="0" w:color="auto"/>
        <w:bottom w:val="none" w:sz="0" w:space="0" w:color="auto"/>
        <w:right w:val="none" w:sz="0" w:space="0" w:color="auto"/>
      </w:divBdr>
    </w:div>
    <w:div w:id="467938057">
      <w:bodyDiv w:val="1"/>
      <w:marLeft w:val="0"/>
      <w:marRight w:val="0"/>
      <w:marTop w:val="0"/>
      <w:marBottom w:val="0"/>
      <w:divBdr>
        <w:top w:val="none" w:sz="0" w:space="0" w:color="auto"/>
        <w:left w:val="none" w:sz="0" w:space="0" w:color="auto"/>
        <w:bottom w:val="none" w:sz="0" w:space="0" w:color="auto"/>
        <w:right w:val="none" w:sz="0" w:space="0" w:color="auto"/>
      </w:divBdr>
    </w:div>
    <w:div w:id="482505896">
      <w:bodyDiv w:val="1"/>
      <w:marLeft w:val="0"/>
      <w:marRight w:val="0"/>
      <w:marTop w:val="0"/>
      <w:marBottom w:val="0"/>
      <w:divBdr>
        <w:top w:val="none" w:sz="0" w:space="0" w:color="auto"/>
        <w:left w:val="none" w:sz="0" w:space="0" w:color="auto"/>
        <w:bottom w:val="none" w:sz="0" w:space="0" w:color="auto"/>
        <w:right w:val="none" w:sz="0" w:space="0" w:color="auto"/>
      </w:divBdr>
    </w:div>
    <w:div w:id="506217468">
      <w:bodyDiv w:val="1"/>
      <w:marLeft w:val="0"/>
      <w:marRight w:val="0"/>
      <w:marTop w:val="0"/>
      <w:marBottom w:val="0"/>
      <w:divBdr>
        <w:top w:val="none" w:sz="0" w:space="0" w:color="auto"/>
        <w:left w:val="none" w:sz="0" w:space="0" w:color="auto"/>
        <w:bottom w:val="none" w:sz="0" w:space="0" w:color="auto"/>
        <w:right w:val="none" w:sz="0" w:space="0" w:color="auto"/>
      </w:divBdr>
    </w:div>
    <w:div w:id="529222739">
      <w:bodyDiv w:val="1"/>
      <w:marLeft w:val="0"/>
      <w:marRight w:val="0"/>
      <w:marTop w:val="0"/>
      <w:marBottom w:val="0"/>
      <w:divBdr>
        <w:top w:val="none" w:sz="0" w:space="0" w:color="auto"/>
        <w:left w:val="none" w:sz="0" w:space="0" w:color="auto"/>
        <w:bottom w:val="none" w:sz="0" w:space="0" w:color="auto"/>
        <w:right w:val="none" w:sz="0" w:space="0" w:color="auto"/>
      </w:divBdr>
    </w:div>
    <w:div w:id="580676913">
      <w:bodyDiv w:val="1"/>
      <w:marLeft w:val="0"/>
      <w:marRight w:val="0"/>
      <w:marTop w:val="0"/>
      <w:marBottom w:val="0"/>
      <w:divBdr>
        <w:top w:val="none" w:sz="0" w:space="0" w:color="auto"/>
        <w:left w:val="none" w:sz="0" w:space="0" w:color="auto"/>
        <w:bottom w:val="none" w:sz="0" w:space="0" w:color="auto"/>
        <w:right w:val="none" w:sz="0" w:space="0" w:color="auto"/>
      </w:divBdr>
    </w:div>
    <w:div w:id="640769309">
      <w:bodyDiv w:val="1"/>
      <w:marLeft w:val="0"/>
      <w:marRight w:val="0"/>
      <w:marTop w:val="0"/>
      <w:marBottom w:val="0"/>
      <w:divBdr>
        <w:top w:val="none" w:sz="0" w:space="0" w:color="auto"/>
        <w:left w:val="none" w:sz="0" w:space="0" w:color="auto"/>
        <w:bottom w:val="none" w:sz="0" w:space="0" w:color="auto"/>
        <w:right w:val="none" w:sz="0" w:space="0" w:color="auto"/>
      </w:divBdr>
    </w:div>
    <w:div w:id="643510423">
      <w:bodyDiv w:val="1"/>
      <w:marLeft w:val="0"/>
      <w:marRight w:val="0"/>
      <w:marTop w:val="0"/>
      <w:marBottom w:val="0"/>
      <w:divBdr>
        <w:top w:val="none" w:sz="0" w:space="0" w:color="auto"/>
        <w:left w:val="none" w:sz="0" w:space="0" w:color="auto"/>
        <w:bottom w:val="none" w:sz="0" w:space="0" w:color="auto"/>
        <w:right w:val="none" w:sz="0" w:space="0" w:color="auto"/>
      </w:divBdr>
    </w:div>
    <w:div w:id="706413050">
      <w:bodyDiv w:val="1"/>
      <w:marLeft w:val="0"/>
      <w:marRight w:val="0"/>
      <w:marTop w:val="0"/>
      <w:marBottom w:val="0"/>
      <w:divBdr>
        <w:top w:val="none" w:sz="0" w:space="0" w:color="auto"/>
        <w:left w:val="none" w:sz="0" w:space="0" w:color="auto"/>
        <w:bottom w:val="none" w:sz="0" w:space="0" w:color="auto"/>
        <w:right w:val="none" w:sz="0" w:space="0" w:color="auto"/>
      </w:divBdr>
    </w:div>
    <w:div w:id="738745943">
      <w:bodyDiv w:val="1"/>
      <w:marLeft w:val="0"/>
      <w:marRight w:val="0"/>
      <w:marTop w:val="0"/>
      <w:marBottom w:val="0"/>
      <w:divBdr>
        <w:top w:val="none" w:sz="0" w:space="0" w:color="auto"/>
        <w:left w:val="none" w:sz="0" w:space="0" w:color="auto"/>
        <w:bottom w:val="none" w:sz="0" w:space="0" w:color="auto"/>
        <w:right w:val="none" w:sz="0" w:space="0" w:color="auto"/>
      </w:divBdr>
    </w:div>
    <w:div w:id="748161238">
      <w:bodyDiv w:val="1"/>
      <w:marLeft w:val="0"/>
      <w:marRight w:val="0"/>
      <w:marTop w:val="0"/>
      <w:marBottom w:val="0"/>
      <w:divBdr>
        <w:top w:val="none" w:sz="0" w:space="0" w:color="auto"/>
        <w:left w:val="none" w:sz="0" w:space="0" w:color="auto"/>
        <w:bottom w:val="none" w:sz="0" w:space="0" w:color="auto"/>
        <w:right w:val="none" w:sz="0" w:space="0" w:color="auto"/>
      </w:divBdr>
    </w:div>
    <w:div w:id="759255017">
      <w:bodyDiv w:val="1"/>
      <w:marLeft w:val="0"/>
      <w:marRight w:val="0"/>
      <w:marTop w:val="0"/>
      <w:marBottom w:val="0"/>
      <w:divBdr>
        <w:top w:val="none" w:sz="0" w:space="0" w:color="auto"/>
        <w:left w:val="none" w:sz="0" w:space="0" w:color="auto"/>
        <w:bottom w:val="none" w:sz="0" w:space="0" w:color="auto"/>
        <w:right w:val="none" w:sz="0" w:space="0" w:color="auto"/>
      </w:divBdr>
    </w:div>
    <w:div w:id="761874057">
      <w:bodyDiv w:val="1"/>
      <w:marLeft w:val="0"/>
      <w:marRight w:val="0"/>
      <w:marTop w:val="0"/>
      <w:marBottom w:val="0"/>
      <w:divBdr>
        <w:top w:val="none" w:sz="0" w:space="0" w:color="auto"/>
        <w:left w:val="none" w:sz="0" w:space="0" w:color="auto"/>
        <w:bottom w:val="none" w:sz="0" w:space="0" w:color="auto"/>
        <w:right w:val="none" w:sz="0" w:space="0" w:color="auto"/>
      </w:divBdr>
    </w:div>
    <w:div w:id="770588069">
      <w:bodyDiv w:val="1"/>
      <w:marLeft w:val="0"/>
      <w:marRight w:val="0"/>
      <w:marTop w:val="0"/>
      <w:marBottom w:val="0"/>
      <w:divBdr>
        <w:top w:val="none" w:sz="0" w:space="0" w:color="auto"/>
        <w:left w:val="none" w:sz="0" w:space="0" w:color="auto"/>
        <w:bottom w:val="none" w:sz="0" w:space="0" w:color="auto"/>
        <w:right w:val="none" w:sz="0" w:space="0" w:color="auto"/>
      </w:divBdr>
      <w:divsChild>
        <w:div w:id="172649487">
          <w:marLeft w:val="547"/>
          <w:marRight w:val="0"/>
          <w:marTop w:val="0"/>
          <w:marBottom w:val="40"/>
          <w:divBdr>
            <w:top w:val="none" w:sz="0" w:space="0" w:color="auto"/>
            <w:left w:val="none" w:sz="0" w:space="0" w:color="auto"/>
            <w:bottom w:val="none" w:sz="0" w:space="0" w:color="auto"/>
            <w:right w:val="none" w:sz="0" w:space="0" w:color="auto"/>
          </w:divBdr>
        </w:div>
      </w:divsChild>
    </w:div>
    <w:div w:id="776875050">
      <w:bodyDiv w:val="1"/>
      <w:marLeft w:val="0"/>
      <w:marRight w:val="0"/>
      <w:marTop w:val="0"/>
      <w:marBottom w:val="0"/>
      <w:divBdr>
        <w:top w:val="none" w:sz="0" w:space="0" w:color="auto"/>
        <w:left w:val="none" w:sz="0" w:space="0" w:color="auto"/>
        <w:bottom w:val="none" w:sz="0" w:space="0" w:color="auto"/>
        <w:right w:val="none" w:sz="0" w:space="0" w:color="auto"/>
      </w:divBdr>
    </w:div>
    <w:div w:id="799493157">
      <w:bodyDiv w:val="1"/>
      <w:marLeft w:val="0"/>
      <w:marRight w:val="0"/>
      <w:marTop w:val="0"/>
      <w:marBottom w:val="0"/>
      <w:divBdr>
        <w:top w:val="none" w:sz="0" w:space="0" w:color="auto"/>
        <w:left w:val="none" w:sz="0" w:space="0" w:color="auto"/>
        <w:bottom w:val="none" w:sz="0" w:space="0" w:color="auto"/>
        <w:right w:val="none" w:sz="0" w:space="0" w:color="auto"/>
      </w:divBdr>
    </w:div>
    <w:div w:id="799959301">
      <w:bodyDiv w:val="1"/>
      <w:marLeft w:val="0"/>
      <w:marRight w:val="0"/>
      <w:marTop w:val="0"/>
      <w:marBottom w:val="0"/>
      <w:divBdr>
        <w:top w:val="none" w:sz="0" w:space="0" w:color="auto"/>
        <w:left w:val="none" w:sz="0" w:space="0" w:color="auto"/>
        <w:bottom w:val="none" w:sz="0" w:space="0" w:color="auto"/>
        <w:right w:val="none" w:sz="0" w:space="0" w:color="auto"/>
      </w:divBdr>
    </w:div>
    <w:div w:id="814837861">
      <w:bodyDiv w:val="1"/>
      <w:marLeft w:val="0"/>
      <w:marRight w:val="0"/>
      <w:marTop w:val="0"/>
      <w:marBottom w:val="0"/>
      <w:divBdr>
        <w:top w:val="none" w:sz="0" w:space="0" w:color="auto"/>
        <w:left w:val="none" w:sz="0" w:space="0" w:color="auto"/>
        <w:bottom w:val="none" w:sz="0" w:space="0" w:color="auto"/>
        <w:right w:val="none" w:sz="0" w:space="0" w:color="auto"/>
      </w:divBdr>
    </w:div>
    <w:div w:id="835994680">
      <w:bodyDiv w:val="1"/>
      <w:marLeft w:val="0"/>
      <w:marRight w:val="0"/>
      <w:marTop w:val="0"/>
      <w:marBottom w:val="0"/>
      <w:divBdr>
        <w:top w:val="none" w:sz="0" w:space="0" w:color="auto"/>
        <w:left w:val="none" w:sz="0" w:space="0" w:color="auto"/>
        <w:bottom w:val="none" w:sz="0" w:space="0" w:color="auto"/>
        <w:right w:val="none" w:sz="0" w:space="0" w:color="auto"/>
      </w:divBdr>
    </w:div>
    <w:div w:id="839124240">
      <w:bodyDiv w:val="1"/>
      <w:marLeft w:val="0"/>
      <w:marRight w:val="0"/>
      <w:marTop w:val="0"/>
      <w:marBottom w:val="0"/>
      <w:divBdr>
        <w:top w:val="none" w:sz="0" w:space="0" w:color="auto"/>
        <w:left w:val="none" w:sz="0" w:space="0" w:color="auto"/>
        <w:bottom w:val="none" w:sz="0" w:space="0" w:color="auto"/>
        <w:right w:val="none" w:sz="0" w:space="0" w:color="auto"/>
      </w:divBdr>
    </w:div>
    <w:div w:id="843933366">
      <w:bodyDiv w:val="1"/>
      <w:marLeft w:val="0"/>
      <w:marRight w:val="0"/>
      <w:marTop w:val="0"/>
      <w:marBottom w:val="0"/>
      <w:divBdr>
        <w:top w:val="none" w:sz="0" w:space="0" w:color="auto"/>
        <w:left w:val="none" w:sz="0" w:space="0" w:color="auto"/>
        <w:bottom w:val="none" w:sz="0" w:space="0" w:color="auto"/>
        <w:right w:val="none" w:sz="0" w:space="0" w:color="auto"/>
      </w:divBdr>
      <w:divsChild>
        <w:div w:id="1306082556">
          <w:marLeft w:val="1325"/>
          <w:marRight w:val="0"/>
          <w:marTop w:val="0"/>
          <w:marBottom w:val="74"/>
          <w:divBdr>
            <w:top w:val="none" w:sz="0" w:space="0" w:color="auto"/>
            <w:left w:val="none" w:sz="0" w:space="0" w:color="auto"/>
            <w:bottom w:val="none" w:sz="0" w:space="0" w:color="auto"/>
            <w:right w:val="none" w:sz="0" w:space="0" w:color="auto"/>
          </w:divBdr>
        </w:div>
        <w:div w:id="1322196368">
          <w:marLeft w:val="1325"/>
          <w:marRight w:val="0"/>
          <w:marTop w:val="0"/>
          <w:marBottom w:val="74"/>
          <w:divBdr>
            <w:top w:val="none" w:sz="0" w:space="0" w:color="auto"/>
            <w:left w:val="none" w:sz="0" w:space="0" w:color="auto"/>
            <w:bottom w:val="none" w:sz="0" w:space="0" w:color="auto"/>
            <w:right w:val="none" w:sz="0" w:space="0" w:color="auto"/>
          </w:divBdr>
        </w:div>
        <w:div w:id="2089106572">
          <w:marLeft w:val="893"/>
          <w:marRight w:val="0"/>
          <w:marTop w:val="0"/>
          <w:marBottom w:val="74"/>
          <w:divBdr>
            <w:top w:val="none" w:sz="0" w:space="0" w:color="auto"/>
            <w:left w:val="none" w:sz="0" w:space="0" w:color="auto"/>
            <w:bottom w:val="none" w:sz="0" w:space="0" w:color="auto"/>
            <w:right w:val="none" w:sz="0" w:space="0" w:color="auto"/>
          </w:divBdr>
        </w:div>
      </w:divsChild>
    </w:div>
    <w:div w:id="851606995">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sChild>
        <w:div w:id="59258005">
          <w:marLeft w:val="446"/>
          <w:marRight w:val="0"/>
          <w:marTop w:val="0"/>
          <w:marBottom w:val="74"/>
          <w:divBdr>
            <w:top w:val="none" w:sz="0" w:space="0" w:color="auto"/>
            <w:left w:val="none" w:sz="0" w:space="0" w:color="auto"/>
            <w:bottom w:val="none" w:sz="0" w:space="0" w:color="auto"/>
            <w:right w:val="none" w:sz="0" w:space="0" w:color="auto"/>
          </w:divBdr>
        </w:div>
        <w:div w:id="91702155">
          <w:marLeft w:val="446"/>
          <w:marRight w:val="0"/>
          <w:marTop w:val="0"/>
          <w:marBottom w:val="74"/>
          <w:divBdr>
            <w:top w:val="none" w:sz="0" w:space="0" w:color="auto"/>
            <w:left w:val="none" w:sz="0" w:space="0" w:color="auto"/>
            <w:bottom w:val="none" w:sz="0" w:space="0" w:color="auto"/>
            <w:right w:val="none" w:sz="0" w:space="0" w:color="auto"/>
          </w:divBdr>
        </w:div>
        <w:div w:id="706300778">
          <w:marLeft w:val="1325"/>
          <w:marRight w:val="0"/>
          <w:marTop w:val="0"/>
          <w:marBottom w:val="74"/>
          <w:divBdr>
            <w:top w:val="none" w:sz="0" w:space="0" w:color="auto"/>
            <w:left w:val="none" w:sz="0" w:space="0" w:color="auto"/>
            <w:bottom w:val="none" w:sz="0" w:space="0" w:color="auto"/>
            <w:right w:val="none" w:sz="0" w:space="0" w:color="auto"/>
          </w:divBdr>
        </w:div>
        <w:div w:id="778917812">
          <w:marLeft w:val="893"/>
          <w:marRight w:val="0"/>
          <w:marTop w:val="0"/>
          <w:marBottom w:val="74"/>
          <w:divBdr>
            <w:top w:val="none" w:sz="0" w:space="0" w:color="auto"/>
            <w:left w:val="none" w:sz="0" w:space="0" w:color="auto"/>
            <w:bottom w:val="none" w:sz="0" w:space="0" w:color="auto"/>
            <w:right w:val="none" w:sz="0" w:space="0" w:color="auto"/>
          </w:divBdr>
        </w:div>
        <w:div w:id="1161963566">
          <w:marLeft w:val="893"/>
          <w:marRight w:val="0"/>
          <w:marTop w:val="0"/>
          <w:marBottom w:val="74"/>
          <w:divBdr>
            <w:top w:val="none" w:sz="0" w:space="0" w:color="auto"/>
            <w:left w:val="none" w:sz="0" w:space="0" w:color="auto"/>
            <w:bottom w:val="none" w:sz="0" w:space="0" w:color="auto"/>
            <w:right w:val="none" w:sz="0" w:space="0" w:color="auto"/>
          </w:divBdr>
        </w:div>
        <w:div w:id="1255241135">
          <w:marLeft w:val="893"/>
          <w:marRight w:val="0"/>
          <w:marTop w:val="0"/>
          <w:marBottom w:val="74"/>
          <w:divBdr>
            <w:top w:val="none" w:sz="0" w:space="0" w:color="auto"/>
            <w:left w:val="none" w:sz="0" w:space="0" w:color="auto"/>
            <w:bottom w:val="none" w:sz="0" w:space="0" w:color="auto"/>
            <w:right w:val="none" w:sz="0" w:space="0" w:color="auto"/>
          </w:divBdr>
        </w:div>
      </w:divsChild>
    </w:div>
    <w:div w:id="911738215">
      <w:bodyDiv w:val="1"/>
      <w:marLeft w:val="0"/>
      <w:marRight w:val="0"/>
      <w:marTop w:val="0"/>
      <w:marBottom w:val="0"/>
      <w:divBdr>
        <w:top w:val="none" w:sz="0" w:space="0" w:color="auto"/>
        <w:left w:val="none" w:sz="0" w:space="0" w:color="auto"/>
        <w:bottom w:val="none" w:sz="0" w:space="0" w:color="auto"/>
        <w:right w:val="none" w:sz="0" w:space="0" w:color="auto"/>
      </w:divBdr>
    </w:div>
    <w:div w:id="930429967">
      <w:bodyDiv w:val="1"/>
      <w:marLeft w:val="0"/>
      <w:marRight w:val="0"/>
      <w:marTop w:val="0"/>
      <w:marBottom w:val="0"/>
      <w:divBdr>
        <w:top w:val="none" w:sz="0" w:space="0" w:color="auto"/>
        <w:left w:val="none" w:sz="0" w:space="0" w:color="auto"/>
        <w:bottom w:val="none" w:sz="0" w:space="0" w:color="auto"/>
        <w:right w:val="none" w:sz="0" w:space="0" w:color="auto"/>
      </w:divBdr>
    </w:div>
    <w:div w:id="973100260">
      <w:bodyDiv w:val="1"/>
      <w:marLeft w:val="0"/>
      <w:marRight w:val="0"/>
      <w:marTop w:val="0"/>
      <w:marBottom w:val="0"/>
      <w:divBdr>
        <w:top w:val="none" w:sz="0" w:space="0" w:color="auto"/>
        <w:left w:val="none" w:sz="0" w:space="0" w:color="auto"/>
        <w:bottom w:val="none" w:sz="0" w:space="0" w:color="auto"/>
        <w:right w:val="none" w:sz="0" w:space="0" w:color="auto"/>
      </w:divBdr>
    </w:div>
    <w:div w:id="990668965">
      <w:bodyDiv w:val="1"/>
      <w:marLeft w:val="0"/>
      <w:marRight w:val="0"/>
      <w:marTop w:val="0"/>
      <w:marBottom w:val="0"/>
      <w:divBdr>
        <w:top w:val="none" w:sz="0" w:space="0" w:color="auto"/>
        <w:left w:val="none" w:sz="0" w:space="0" w:color="auto"/>
        <w:bottom w:val="none" w:sz="0" w:space="0" w:color="auto"/>
        <w:right w:val="none" w:sz="0" w:space="0" w:color="auto"/>
      </w:divBdr>
    </w:div>
    <w:div w:id="1000349423">
      <w:bodyDiv w:val="1"/>
      <w:marLeft w:val="0"/>
      <w:marRight w:val="0"/>
      <w:marTop w:val="0"/>
      <w:marBottom w:val="0"/>
      <w:divBdr>
        <w:top w:val="none" w:sz="0" w:space="0" w:color="auto"/>
        <w:left w:val="none" w:sz="0" w:space="0" w:color="auto"/>
        <w:bottom w:val="none" w:sz="0" w:space="0" w:color="auto"/>
        <w:right w:val="none" w:sz="0" w:space="0" w:color="auto"/>
      </w:divBdr>
      <w:divsChild>
        <w:div w:id="117646210">
          <w:marLeft w:val="893"/>
          <w:marRight w:val="0"/>
          <w:marTop w:val="0"/>
          <w:marBottom w:val="74"/>
          <w:divBdr>
            <w:top w:val="none" w:sz="0" w:space="0" w:color="auto"/>
            <w:left w:val="none" w:sz="0" w:space="0" w:color="auto"/>
            <w:bottom w:val="none" w:sz="0" w:space="0" w:color="auto"/>
            <w:right w:val="none" w:sz="0" w:space="0" w:color="auto"/>
          </w:divBdr>
        </w:div>
        <w:div w:id="144247436">
          <w:marLeft w:val="446"/>
          <w:marRight w:val="0"/>
          <w:marTop w:val="0"/>
          <w:marBottom w:val="74"/>
          <w:divBdr>
            <w:top w:val="none" w:sz="0" w:space="0" w:color="auto"/>
            <w:left w:val="none" w:sz="0" w:space="0" w:color="auto"/>
            <w:bottom w:val="none" w:sz="0" w:space="0" w:color="auto"/>
            <w:right w:val="none" w:sz="0" w:space="0" w:color="auto"/>
          </w:divBdr>
        </w:div>
        <w:div w:id="1094549007">
          <w:marLeft w:val="893"/>
          <w:marRight w:val="0"/>
          <w:marTop w:val="0"/>
          <w:marBottom w:val="74"/>
          <w:divBdr>
            <w:top w:val="none" w:sz="0" w:space="0" w:color="auto"/>
            <w:left w:val="none" w:sz="0" w:space="0" w:color="auto"/>
            <w:bottom w:val="none" w:sz="0" w:space="0" w:color="auto"/>
            <w:right w:val="none" w:sz="0" w:space="0" w:color="auto"/>
          </w:divBdr>
        </w:div>
        <w:div w:id="1624387225">
          <w:marLeft w:val="446"/>
          <w:marRight w:val="0"/>
          <w:marTop w:val="0"/>
          <w:marBottom w:val="74"/>
          <w:divBdr>
            <w:top w:val="none" w:sz="0" w:space="0" w:color="auto"/>
            <w:left w:val="none" w:sz="0" w:space="0" w:color="auto"/>
            <w:bottom w:val="none" w:sz="0" w:space="0" w:color="auto"/>
            <w:right w:val="none" w:sz="0" w:space="0" w:color="auto"/>
          </w:divBdr>
        </w:div>
        <w:div w:id="1964649057">
          <w:marLeft w:val="893"/>
          <w:marRight w:val="0"/>
          <w:marTop w:val="0"/>
          <w:marBottom w:val="74"/>
          <w:divBdr>
            <w:top w:val="none" w:sz="0" w:space="0" w:color="auto"/>
            <w:left w:val="none" w:sz="0" w:space="0" w:color="auto"/>
            <w:bottom w:val="none" w:sz="0" w:space="0" w:color="auto"/>
            <w:right w:val="none" w:sz="0" w:space="0" w:color="auto"/>
          </w:divBdr>
        </w:div>
        <w:div w:id="2057316700">
          <w:marLeft w:val="1325"/>
          <w:marRight w:val="0"/>
          <w:marTop w:val="0"/>
          <w:marBottom w:val="74"/>
          <w:divBdr>
            <w:top w:val="none" w:sz="0" w:space="0" w:color="auto"/>
            <w:left w:val="none" w:sz="0" w:space="0" w:color="auto"/>
            <w:bottom w:val="none" w:sz="0" w:space="0" w:color="auto"/>
            <w:right w:val="none" w:sz="0" w:space="0" w:color="auto"/>
          </w:divBdr>
        </w:div>
      </w:divsChild>
    </w:div>
    <w:div w:id="1032802851">
      <w:bodyDiv w:val="1"/>
      <w:marLeft w:val="0"/>
      <w:marRight w:val="0"/>
      <w:marTop w:val="0"/>
      <w:marBottom w:val="0"/>
      <w:divBdr>
        <w:top w:val="none" w:sz="0" w:space="0" w:color="auto"/>
        <w:left w:val="none" w:sz="0" w:space="0" w:color="auto"/>
        <w:bottom w:val="none" w:sz="0" w:space="0" w:color="auto"/>
        <w:right w:val="none" w:sz="0" w:space="0" w:color="auto"/>
      </w:divBdr>
    </w:div>
    <w:div w:id="1046445090">
      <w:bodyDiv w:val="1"/>
      <w:marLeft w:val="0"/>
      <w:marRight w:val="0"/>
      <w:marTop w:val="0"/>
      <w:marBottom w:val="0"/>
      <w:divBdr>
        <w:top w:val="none" w:sz="0" w:space="0" w:color="auto"/>
        <w:left w:val="none" w:sz="0" w:space="0" w:color="auto"/>
        <w:bottom w:val="none" w:sz="0" w:space="0" w:color="auto"/>
        <w:right w:val="none" w:sz="0" w:space="0" w:color="auto"/>
      </w:divBdr>
      <w:divsChild>
        <w:div w:id="339353173">
          <w:marLeft w:val="979"/>
          <w:marRight w:val="0"/>
          <w:marTop w:val="0"/>
          <w:marBottom w:val="40"/>
          <w:divBdr>
            <w:top w:val="none" w:sz="0" w:space="0" w:color="auto"/>
            <w:left w:val="none" w:sz="0" w:space="0" w:color="auto"/>
            <w:bottom w:val="none" w:sz="0" w:space="0" w:color="auto"/>
            <w:right w:val="none" w:sz="0" w:space="0" w:color="auto"/>
          </w:divBdr>
        </w:div>
        <w:div w:id="1673333075">
          <w:marLeft w:val="979"/>
          <w:marRight w:val="0"/>
          <w:marTop w:val="0"/>
          <w:marBottom w:val="40"/>
          <w:divBdr>
            <w:top w:val="none" w:sz="0" w:space="0" w:color="auto"/>
            <w:left w:val="none" w:sz="0" w:space="0" w:color="auto"/>
            <w:bottom w:val="none" w:sz="0" w:space="0" w:color="auto"/>
            <w:right w:val="none" w:sz="0" w:space="0" w:color="auto"/>
          </w:divBdr>
        </w:div>
        <w:div w:id="1977488026">
          <w:marLeft w:val="979"/>
          <w:marRight w:val="0"/>
          <w:marTop w:val="0"/>
          <w:marBottom w:val="40"/>
          <w:divBdr>
            <w:top w:val="none" w:sz="0" w:space="0" w:color="auto"/>
            <w:left w:val="none" w:sz="0" w:space="0" w:color="auto"/>
            <w:bottom w:val="none" w:sz="0" w:space="0" w:color="auto"/>
            <w:right w:val="none" w:sz="0" w:space="0" w:color="auto"/>
          </w:divBdr>
        </w:div>
      </w:divsChild>
    </w:div>
    <w:div w:id="1067188993">
      <w:bodyDiv w:val="1"/>
      <w:marLeft w:val="0"/>
      <w:marRight w:val="0"/>
      <w:marTop w:val="0"/>
      <w:marBottom w:val="0"/>
      <w:divBdr>
        <w:top w:val="none" w:sz="0" w:space="0" w:color="auto"/>
        <w:left w:val="none" w:sz="0" w:space="0" w:color="auto"/>
        <w:bottom w:val="none" w:sz="0" w:space="0" w:color="auto"/>
        <w:right w:val="none" w:sz="0" w:space="0" w:color="auto"/>
      </w:divBdr>
    </w:div>
    <w:div w:id="1118136688">
      <w:bodyDiv w:val="1"/>
      <w:marLeft w:val="0"/>
      <w:marRight w:val="0"/>
      <w:marTop w:val="0"/>
      <w:marBottom w:val="0"/>
      <w:divBdr>
        <w:top w:val="none" w:sz="0" w:space="0" w:color="auto"/>
        <w:left w:val="none" w:sz="0" w:space="0" w:color="auto"/>
        <w:bottom w:val="none" w:sz="0" w:space="0" w:color="auto"/>
        <w:right w:val="none" w:sz="0" w:space="0" w:color="auto"/>
      </w:divBdr>
    </w:div>
    <w:div w:id="1130518132">
      <w:bodyDiv w:val="1"/>
      <w:marLeft w:val="0"/>
      <w:marRight w:val="0"/>
      <w:marTop w:val="0"/>
      <w:marBottom w:val="0"/>
      <w:divBdr>
        <w:top w:val="none" w:sz="0" w:space="0" w:color="auto"/>
        <w:left w:val="none" w:sz="0" w:space="0" w:color="auto"/>
        <w:bottom w:val="none" w:sz="0" w:space="0" w:color="auto"/>
        <w:right w:val="none" w:sz="0" w:space="0" w:color="auto"/>
      </w:divBdr>
    </w:div>
    <w:div w:id="1165507814">
      <w:bodyDiv w:val="1"/>
      <w:marLeft w:val="0"/>
      <w:marRight w:val="0"/>
      <w:marTop w:val="0"/>
      <w:marBottom w:val="0"/>
      <w:divBdr>
        <w:top w:val="none" w:sz="0" w:space="0" w:color="auto"/>
        <w:left w:val="none" w:sz="0" w:space="0" w:color="auto"/>
        <w:bottom w:val="none" w:sz="0" w:space="0" w:color="auto"/>
        <w:right w:val="none" w:sz="0" w:space="0" w:color="auto"/>
      </w:divBdr>
    </w:div>
    <w:div w:id="1168906870">
      <w:bodyDiv w:val="1"/>
      <w:marLeft w:val="0"/>
      <w:marRight w:val="0"/>
      <w:marTop w:val="0"/>
      <w:marBottom w:val="0"/>
      <w:divBdr>
        <w:top w:val="none" w:sz="0" w:space="0" w:color="auto"/>
        <w:left w:val="none" w:sz="0" w:space="0" w:color="auto"/>
        <w:bottom w:val="none" w:sz="0" w:space="0" w:color="auto"/>
        <w:right w:val="none" w:sz="0" w:space="0" w:color="auto"/>
      </w:divBdr>
    </w:div>
    <w:div w:id="1169447077">
      <w:bodyDiv w:val="1"/>
      <w:marLeft w:val="0"/>
      <w:marRight w:val="0"/>
      <w:marTop w:val="0"/>
      <w:marBottom w:val="0"/>
      <w:divBdr>
        <w:top w:val="none" w:sz="0" w:space="0" w:color="auto"/>
        <w:left w:val="none" w:sz="0" w:space="0" w:color="auto"/>
        <w:bottom w:val="none" w:sz="0" w:space="0" w:color="auto"/>
        <w:right w:val="none" w:sz="0" w:space="0" w:color="auto"/>
      </w:divBdr>
    </w:div>
    <w:div w:id="1178737946">
      <w:bodyDiv w:val="1"/>
      <w:marLeft w:val="0"/>
      <w:marRight w:val="0"/>
      <w:marTop w:val="0"/>
      <w:marBottom w:val="0"/>
      <w:divBdr>
        <w:top w:val="none" w:sz="0" w:space="0" w:color="auto"/>
        <w:left w:val="none" w:sz="0" w:space="0" w:color="auto"/>
        <w:bottom w:val="none" w:sz="0" w:space="0" w:color="auto"/>
        <w:right w:val="none" w:sz="0" w:space="0" w:color="auto"/>
      </w:divBdr>
      <w:divsChild>
        <w:div w:id="12614673">
          <w:marLeft w:val="893"/>
          <w:marRight w:val="0"/>
          <w:marTop w:val="0"/>
          <w:marBottom w:val="74"/>
          <w:divBdr>
            <w:top w:val="none" w:sz="0" w:space="0" w:color="auto"/>
            <w:left w:val="none" w:sz="0" w:space="0" w:color="auto"/>
            <w:bottom w:val="none" w:sz="0" w:space="0" w:color="auto"/>
            <w:right w:val="none" w:sz="0" w:space="0" w:color="auto"/>
          </w:divBdr>
        </w:div>
        <w:div w:id="65613456">
          <w:marLeft w:val="446"/>
          <w:marRight w:val="0"/>
          <w:marTop w:val="0"/>
          <w:marBottom w:val="74"/>
          <w:divBdr>
            <w:top w:val="none" w:sz="0" w:space="0" w:color="auto"/>
            <w:left w:val="none" w:sz="0" w:space="0" w:color="auto"/>
            <w:bottom w:val="none" w:sz="0" w:space="0" w:color="auto"/>
            <w:right w:val="none" w:sz="0" w:space="0" w:color="auto"/>
          </w:divBdr>
        </w:div>
        <w:div w:id="148405551">
          <w:marLeft w:val="893"/>
          <w:marRight w:val="0"/>
          <w:marTop w:val="0"/>
          <w:marBottom w:val="74"/>
          <w:divBdr>
            <w:top w:val="none" w:sz="0" w:space="0" w:color="auto"/>
            <w:left w:val="none" w:sz="0" w:space="0" w:color="auto"/>
            <w:bottom w:val="none" w:sz="0" w:space="0" w:color="auto"/>
            <w:right w:val="none" w:sz="0" w:space="0" w:color="auto"/>
          </w:divBdr>
        </w:div>
        <w:div w:id="195854214">
          <w:marLeft w:val="893"/>
          <w:marRight w:val="0"/>
          <w:marTop w:val="0"/>
          <w:marBottom w:val="74"/>
          <w:divBdr>
            <w:top w:val="none" w:sz="0" w:space="0" w:color="auto"/>
            <w:left w:val="none" w:sz="0" w:space="0" w:color="auto"/>
            <w:bottom w:val="none" w:sz="0" w:space="0" w:color="auto"/>
            <w:right w:val="none" w:sz="0" w:space="0" w:color="auto"/>
          </w:divBdr>
        </w:div>
        <w:div w:id="206067485">
          <w:marLeft w:val="446"/>
          <w:marRight w:val="0"/>
          <w:marTop w:val="0"/>
          <w:marBottom w:val="74"/>
          <w:divBdr>
            <w:top w:val="none" w:sz="0" w:space="0" w:color="auto"/>
            <w:left w:val="none" w:sz="0" w:space="0" w:color="auto"/>
            <w:bottom w:val="none" w:sz="0" w:space="0" w:color="auto"/>
            <w:right w:val="none" w:sz="0" w:space="0" w:color="auto"/>
          </w:divBdr>
        </w:div>
        <w:div w:id="312173918">
          <w:marLeft w:val="893"/>
          <w:marRight w:val="0"/>
          <w:marTop w:val="0"/>
          <w:marBottom w:val="74"/>
          <w:divBdr>
            <w:top w:val="none" w:sz="0" w:space="0" w:color="auto"/>
            <w:left w:val="none" w:sz="0" w:space="0" w:color="auto"/>
            <w:bottom w:val="none" w:sz="0" w:space="0" w:color="auto"/>
            <w:right w:val="none" w:sz="0" w:space="0" w:color="auto"/>
          </w:divBdr>
        </w:div>
        <w:div w:id="657151028">
          <w:marLeft w:val="446"/>
          <w:marRight w:val="0"/>
          <w:marTop w:val="0"/>
          <w:marBottom w:val="74"/>
          <w:divBdr>
            <w:top w:val="none" w:sz="0" w:space="0" w:color="auto"/>
            <w:left w:val="none" w:sz="0" w:space="0" w:color="auto"/>
            <w:bottom w:val="none" w:sz="0" w:space="0" w:color="auto"/>
            <w:right w:val="none" w:sz="0" w:space="0" w:color="auto"/>
          </w:divBdr>
        </w:div>
        <w:div w:id="1217281084">
          <w:marLeft w:val="446"/>
          <w:marRight w:val="0"/>
          <w:marTop w:val="0"/>
          <w:marBottom w:val="74"/>
          <w:divBdr>
            <w:top w:val="none" w:sz="0" w:space="0" w:color="auto"/>
            <w:left w:val="none" w:sz="0" w:space="0" w:color="auto"/>
            <w:bottom w:val="none" w:sz="0" w:space="0" w:color="auto"/>
            <w:right w:val="none" w:sz="0" w:space="0" w:color="auto"/>
          </w:divBdr>
        </w:div>
        <w:div w:id="1218931421">
          <w:marLeft w:val="893"/>
          <w:marRight w:val="0"/>
          <w:marTop w:val="0"/>
          <w:marBottom w:val="74"/>
          <w:divBdr>
            <w:top w:val="none" w:sz="0" w:space="0" w:color="auto"/>
            <w:left w:val="none" w:sz="0" w:space="0" w:color="auto"/>
            <w:bottom w:val="none" w:sz="0" w:space="0" w:color="auto"/>
            <w:right w:val="none" w:sz="0" w:space="0" w:color="auto"/>
          </w:divBdr>
        </w:div>
        <w:div w:id="1274751147">
          <w:marLeft w:val="893"/>
          <w:marRight w:val="0"/>
          <w:marTop w:val="0"/>
          <w:marBottom w:val="74"/>
          <w:divBdr>
            <w:top w:val="none" w:sz="0" w:space="0" w:color="auto"/>
            <w:left w:val="none" w:sz="0" w:space="0" w:color="auto"/>
            <w:bottom w:val="none" w:sz="0" w:space="0" w:color="auto"/>
            <w:right w:val="none" w:sz="0" w:space="0" w:color="auto"/>
          </w:divBdr>
        </w:div>
      </w:divsChild>
    </w:div>
    <w:div w:id="1220703125">
      <w:bodyDiv w:val="1"/>
      <w:marLeft w:val="0"/>
      <w:marRight w:val="0"/>
      <w:marTop w:val="0"/>
      <w:marBottom w:val="0"/>
      <w:divBdr>
        <w:top w:val="none" w:sz="0" w:space="0" w:color="auto"/>
        <w:left w:val="none" w:sz="0" w:space="0" w:color="auto"/>
        <w:bottom w:val="none" w:sz="0" w:space="0" w:color="auto"/>
        <w:right w:val="none" w:sz="0" w:space="0" w:color="auto"/>
      </w:divBdr>
    </w:div>
    <w:div w:id="1261572010">
      <w:bodyDiv w:val="1"/>
      <w:marLeft w:val="0"/>
      <w:marRight w:val="0"/>
      <w:marTop w:val="0"/>
      <w:marBottom w:val="0"/>
      <w:divBdr>
        <w:top w:val="none" w:sz="0" w:space="0" w:color="auto"/>
        <w:left w:val="none" w:sz="0" w:space="0" w:color="auto"/>
        <w:bottom w:val="none" w:sz="0" w:space="0" w:color="auto"/>
        <w:right w:val="none" w:sz="0" w:space="0" w:color="auto"/>
      </w:divBdr>
    </w:div>
    <w:div w:id="1277369166">
      <w:bodyDiv w:val="1"/>
      <w:marLeft w:val="0"/>
      <w:marRight w:val="0"/>
      <w:marTop w:val="0"/>
      <w:marBottom w:val="0"/>
      <w:divBdr>
        <w:top w:val="none" w:sz="0" w:space="0" w:color="auto"/>
        <w:left w:val="none" w:sz="0" w:space="0" w:color="auto"/>
        <w:bottom w:val="none" w:sz="0" w:space="0" w:color="auto"/>
        <w:right w:val="none" w:sz="0" w:space="0" w:color="auto"/>
      </w:divBdr>
    </w:div>
    <w:div w:id="1279213445">
      <w:bodyDiv w:val="1"/>
      <w:marLeft w:val="0"/>
      <w:marRight w:val="0"/>
      <w:marTop w:val="0"/>
      <w:marBottom w:val="0"/>
      <w:divBdr>
        <w:top w:val="none" w:sz="0" w:space="0" w:color="auto"/>
        <w:left w:val="none" w:sz="0" w:space="0" w:color="auto"/>
        <w:bottom w:val="none" w:sz="0" w:space="0" w:color="auto"/>
        <w:right w:val="none" w:sz="0" w:space="0" w:color="auto"/>
      </w:divBdr>
    </w:div>
    <w:div w:id="1280649715">
      <w:bodyDiv w:val="1"/>
      <w:marLeft w:val="0"/>
      <w:marRight w:val="0"/>
      <w:marTop w:val="0"/>
      <w:marBottom w:val="0"/>
      <w:divBdr>
        <w:top w:val="none" w:sz="0" w:space="0" w:color="auto"/>
        <w:left w:val="none" w:sz="0" w:space="0" w:color="auto"/>
        <w:bottom w:val="none" w:sz="0" w:space="0" w:color="auto"/>
        <w:right w:val="none" w:sz="0" w:space="0" w:color="auto"/>
      </w:divBdr>
    </w:div>
    <w:div w:id="1316644532">
      <w:bodyDiv w:val="1"/>
      <w:marLeft w:val="0"/>
      <w:marRight w:val="0"/>
      <w:marTop w:val="0"/>
      <w:marBottom w:val="0"/>
      <w:divBdr>
        <w:top w:val="none" w:sz="0" w:space="0" w:color="auto"/>
        <w:left w:val="none" w:sz="0" w:space="0" w:color="auto"/>
        <w:bottom w:val="none" w:sz="0" w:space="0" w:color="auto"/>
        <w:right w:val="none" w:sz="0" w:space="0" w:color="auto"/>
      </w:divBdr>
    </w:div>
    <w:div w:id="1319385375">
      <w:bodyDiv w:val="1"/>
      <w:marLeft w:val="0"/>
      <w:marRight w:val="0"/>
      <w:marTop w:val="0"/>
      <w:marBottom w:val="0"/>
      <w:divBdr>
        <w:top w:val="none" w:sz="0" w:space="0" w:color="auto"/>
        <w:left w:val="none" w:sz="0" w:space="0" w:color="auto"/>
        <w:bottom w:val="none" w:sz="0" w:space="0" w:color="auto"/>
        <w:right w:val="none" w:sz="0" w:space="0" w:color="auto"/>
      </w:divBdr>
    </w:div>
    <w:div w:id="1320111265">
      <w:bodyDiv w:val="1"/>
      <w:marLeft w:val="0"/>
      <w:marRight w:val="0"/>
      <w:marTop w:val="0"/>
      <w:marBottom w:val="0"/>
      <w:divBdr>
        <w:top w:val="none" w:sz="0" w:space="0" w:color="auto"/>
        <w:left w:val="none" w:sz="0" w:space="0" w:color="auto"/>
        <w:bottom w:val="none" w:sz="0" w:space="0" w:color="auto"/>
        <w:right w:val="none" w:sz="0" w:space="0" w:color="auto"/>
      </w:divBdr>
    </w:div>
    <w:div w:id="1335110097">
      <w:bodyDiv w:val="1"/>
      <w:marLeft w:val="0"/>
      <w:marRight w:val="0"/>
      <w:marTop w:val="0"/>
      <w:marBottom w:val="0"/>
      <w:divBdr>
        <w:top w:val="none" w:sz="0" w:space="0" w:color="auto"/>
        <w:left w:val="none" w:sz="0" w:space="0" w:color="auto"/>
        <w:bottom w:val="none" w:sz="0" w:space="0" w:color="auto"/>
        <w:right w:val="none" w:sz="0" w:space="0" w:color="auto"/>
      </w:divBdr>
    </w:div>
    <w:div w:id="1342124763">
      <w:bodyDiv w:val="1"/>
      <w:marLeft w:val="0"/>
      <w:marRight w:val="0"/>
      <w:marTop w:val="0"/>
      <w:marBottom w:val="0"/>
      <w:divBdr>
        <w:top w:val="none" w:sz="0" w:space="0" w:color="auto"/>
        <w:left w:val="none" w:sz="0" w:space="0" w:color="auto"/>
        <w:bottom w:val="none" w:sz="0" w:space="0" w:color="auto"/>
        <w:right w:val="none" w:sz="0" w:space="0" w:color="auto"/>
      </w:divBdr>
    </w:div>
    <w:div w:id="1344358104">
      <w:bodyDiv w:val="1"/>
      <w:marLeft w:val="0"/>
      <w:marRight w:val="0"/>
      <w:marTop w:val="0"/>
      <w:marBottom w:val="0"/>
      <w:divBdr>
        <w:top w:val="none" w:sz="0" w:space="0" w:color="auto"/>
        <w:left w:val="none" w:sz="0" w:space="0" w:color="auto"/>
        <w:bottom w:val="none" w:sz="0" w:space="0" w:color="auto"/>
        <w:right w:val="none" w:sz="0" w:space="0" w:color="auto"/>
      </w:divBdr>
    </w:div>
    <w:div w:id="1352801499">
      <w:bodyDiv w:val="1"/>
      <w:marLeft w:val="0"/>
      <w:marRight w:val="0"/>
      <w:marTop w:val="0"/>
      <w:marBottom w:val="0"/>
      <w:divBdr>
        <w:top w:val="none" w:sz="0" w:space="0" w:color="auto"/>
        <w:left w:val="none" w:sz="0" w:space="0" w:color="auto"/>
        <w:bottom w:val="none" w:sz="0" w:space="0" w:color="auto"/>
        <w:right w:val="none" w:sz="0" w:space="0" w:color="auto"/>
      </w:divBdr>
    </w:div>
    <w:div w:id="1360277112">
      <w:bodyDiv w:val="1"/>
      <w:marLeft w:val="0"/>
      <w:marRight w:val="0"/>
      <w:marTop w:val="0"/>
      <w:marBottom w:val="0"/>
      <w:divBdr>
        <w:top w:val="none" w:sz="0" w:space="0" w:color="auto"/>
        <w:left w:val="none" w:sz="0" w:space="0" w:color="auto"/>
        <w:bottom w:val="none" w:sz="0" w:space="0" w:color="auto"/>
        <w:right w:val="none" w:sz="0" w:space="0" w:color="auto"/>
      </w:divBdr>
    </w:div>
    <w:div w:id="1402366969">
      <w:bodyDiv w:val="1"/>
      <w:marLeft w:val="0"/>
      <w:marRight w:val="0"/>
      <w:marTop w:val="0"/>
      <w:marBottom w:val="0"/>
      <w:divBdr>
        <w:top w:val="none" w:sz="0" w:space="0" w:color="auto"/>
        <w:left w:val="none" w:sz="0" w:space="0" w:color="auto"/>
        <w:bottom w:val="none" w:sz="0" w:space="0" w:color="auto"/>
        <w:right w:val="none" w:sz="0" w:space="0" w:color="auto"/>
      </w:divBdr>
    </w:div>
    <w:div w:id="1408921352">
      <w:bodyDiv w:val="1"/>
      <w:marLeft w:val="0"/>
      <w:marRight w:val="0"/>
      <w:marTop w:val="0"/>
      <w:marBottom w:val="0"/>
      <w:divBdr>
        <w:top w:val="none" w:sz="0" w:space="0" w:color="auto"/>
        <w:left w:val="none" w:sz="0" w:space="0" w:color="auto"/>
        <w:bottom w:val="none" w:sz="0" w:space="0" w:color="auto"/>
        <w:right w:val="none" w:sz="0" w:space="0" w:color="auto"/>
      </w:divBdr>
    </w:div>
    <w:div w:id="1420907306">
      <w:bodyDiv w:val="1"/>
      <w:marLeft w:val="0"/>
      <w:marRight w:val="0"/>
      <w:marTop w:val="0"/>
      <w:marBottom w:val="0"/>
      <w:divBdr>
        <w:top w:val="none" w:sz="0" w:space="0" w:color="auto"/>
        <w:left w:val="none" w:sz="0" w:space="0" w:color="auto"/>
        <w:bottom w:val="none" w:sz="0" w:space="0" w:color="auto"/>
        <w:right w:val="none" w:sz="0" w:space="0" w:color="auto"/>
      </w:divBdr>
    </w:div>
    <w:div w:id="1424496984">
      <w:bodyDiv w:val="1"/>
      <w:marLeft w:val="0"/>
      <w:marRight w:val="0"/>
      <w:marTop w:val="0"/>
      <w:marBottom w:val="0"/>
      <w:divBdr>
        <w:top w:val="none" w:sz="0" w:space="0" w:color="auto"/>
        <w:left w:val="none" w:sz="0" w:space="0" w:color="auto"/>
        <w:bottom w:val="none" w:sz="0" w:space="0" w:color="auto"/>
        <w:right w:val="none" w:sz="0" w:space="0" w:color="auto"/>
      </w:divBdr>
      <w:divsChild>
        <w:div w:id="155850820">
          <w:marLeft w:val="547"/>
          <w:marRight w:val="0"/>
          <w:marTop w:val="120"/>
          <w:marBottom w:val="0"/>
          <w:divBdr>
            <w:top w:val="none" w:sz="0" w:space="0" w:color="auto"/>
            <w:left w:val="none" w:sz="0" w:space="0" w:color="auto"/>
            <w:bottom w:val="none" w:sz="0" w:space="0" w:color="auto"/>
            <w:right w:val="none" w:sz="0" w:space="0" w:color="auto"/>
          </w:divBdr>
        </w:div>
        <w:div w:id="1235432993">
          <w:marLeft w:val="547"/>
          <w:marRight w:val="0"/>
          <w:marTop w:val="120"/>
          <w:marBottom w:val="0"/>
          <w:divBdr>
            <w:top w:val="none" w:sz="0" w:space="0" w:color="auto"/>
            <w:left w:val="none" w:sz="0" w:space="0" w:color="auto"/>
            <w:bottom w:val="none" w:sz="0" w:space="0" w:color="auto"/>
            <w:right w:val="none" w:sz="0" w:space="0" w:color="auto"/>
          </w:divBdr>
        </w:div>
        <w:div w:id="1427001150">
          <w:marLeft w:val="547"/>
          <w:marRight w:val="0"/>
          <w:marTop w:val="120"/>
          <w:marBottom w:val="0"/>
          <w:divBdr>
            <w:top w:val="none" w:sz="0" w:space="0" w:color="auto"/>
            <w:left w:val="none" w:sz="0" w:space="0" w:color="auto"/>
            <w:bottom w:val="none" w:sz="0" w:space="0" w:color="auto"/>
            <w:right w:val="none" w:sz="0" w:space="0" w:color="auto"/>
          </w:divBdr>
        </w:div>
        <w:div w:id="1441299433">
          <w:marLeft w:val="547"/>
          <w:marRight w:val="0"/>
          <w:marTop w:val="120"/>
          <w:marBottom w:val="0"/>
          <w:divBdr>
            <w:top w:val="none" w:sz="0" w:space="0" w:color="auto"/>
            <w:left w:val="none" w:sz="0" w:space="0" w:color="auto"/>
            <w:bottom w:val="none" w:sz="0" w:space="0" w:color="auto"/>
            <w:right w:val="none" w:sz="0" w:space="0" w:color="auto"/>
          </w:divBdr>
        </w:div>
        <w:div w:id="1456564081">
          <w:marLeft w:val="547"/>
          <w:marRight w:val="0"/>
          <w:marTop w:val="120"/>
          <w:marBottom w:val="0"/>
          <w:divBdr>
            <w:top w:val="none" w:sz="0" w:space="0" w:color="auto"/>
            <w:left w:val="none" w:sz="0" w:space="0" w:color="auto"/>
            <w:bottom w:val="none" w:sz="0" w:space="0" w:color="auto"/>
            <w:right w:val="none" w:sz="0" w:space="0" w:color="auto"/>
          </w:divBdr>
        </w:div>
        <w:div w:id="1495685223">
          <w:marLeft w:val="547"/>
          <w:marRight w:val="0"/>
          <w:marTop w:val="120"/>
          <w:marBottom w:val="0"/>
          <w:divBdr>
            <w:top w:val="none" w:sz="0" w:space="0" w:color="auto"/>
            <w:left w:val="none" w:sz="0" w:space="0" w:color="auto"/>
            <w:bottom w:val="none" w:sz="0" w:space="0" w:color="auto"/>
            <w:right w:val="none" w:sz="0" w:space="0" w:color="auto"/>
          </w:divBdr>
        </w:div>
        <w:div w:id="1626691104">
          <w:marLeft w:val="547"/>
          <w:marRight w:val="0"/>
          <w:marTop w:val="120"/>
          <w:marBottom w:val="0"/>
          <w:divBdr>
            <w:top w:val="none" w:sz="0" w:space="0" w:color="auto"/>
            <w:left w:val="none" w:sz="0" w:space="0" w:color="auto"/>
            <w:bottom w:val="none" w:sz="0" w:space="0" w:color="auto"/>
            <w:right w:val="none" w:sz="0" w:space="0" w:color="auto"/>
          </w:divBdr>
        </w:div>
        <w:div w:id="1695417706">
          <w:marLeft w:val="547"/>
          <w:marRight w:val="0"/>
          <w:marTop w:val="120"/>
          <w:marBottom w:val="0"/>
          <w:divBdr>
            <w:top w:val="none" w:sz="0" w:space="0" w:color="auto"/>
            <w:left w:val="none" w:sz="0" w:space="0" w:color="auto"/>
            <w:bottom w:val="none" w:sz="0" w:space="0" w:color="auto"/>
            <w:right w:val="none" w:sz="0" w:space="0" w:color="auto"/>
          </w:divBdr>
        </w:div>
        <w:div w:id="1736319339">
          <w:marLeft w:val="547"/>
          <w:marRight w:val="0"/>
          <w:marTop w:val="120"/>
          <w:marBottom w:val="0"/>
          <w:divBdr>
            <w:top w:val="none" w:sz="0" w:space="0" w:color="auto"/>
            <w:left w:val="none" w:sz="0" w:space="0" w:color="auto"/>
            <w:bottom w:val="none" w:sz="0" w:space="0" w:color="auto"/>
            <w:right w:val="none" w:sz="0" w:space="0" w:color="auto"/>
          </w:divBdr>
        </w:div>
        <w:div w:id="1857768304">
          <w:marLeft w:val="547"/>
          <w:marRight w:val="0"/>
          <w:marTop w:val="120"/>
          <w:marBottom w:val="0"/>
          <w:divBdr>
            <w:top w:val="none" w:sz="0" w:space="0" w:color="auto"/>
            <w:left w:val="none" w:sz="0" w:space="0" w:color="auto"/>
            <w:bottom w:val="none" w:sz="0" w:space="0" w:color="auto"/>
            <w:right w:val="none" w:sz="0" w:space="0" w:color="auto"/>
          </w:divBdr>
        </w:div>
        <w:div w:id="1936160552">
          <w:marLeft w:val="547"/>
          <w:marRight w:val="0"/>
          <w:marTop w:val="120"/>
          <w:marBottom w:val="0"/>
          <w:divBdr>
            <w:top w:val="none" w:sz="0" w:space="0" w:color="auto"/>
            <w:left w:val="none" w:sz="0" w:space="0" w:color="auto"/>
            <w:bottom w:val="none" w:sz="0" w:space="0" w:color="auto"/>
            <w:right w:val="none" w:sz="0" w:space="0" w:color="auto"/>
          </w:divBdr>
        </w:div>
        <w:div w:id="1974940706">
          <w:marLeft w:val="547"/>
          <w:marRight w:val="0"/>
          <w:marTop w:val="120"/>
          <w:marBottom w:val="0"/>
          <w:divBdr>
            <w:top w:val="none" w:sz="0" w:space="0" w:color="auto"/>
            <w:left w:val="none" w:sz="0" w:space="0" w:color="auto"/>
            <w:bottom w:val="none" w:sz="0" w:space="0" w:color="auto"/>
            <w:right w:val="none" w:sz="0" w:space="0" w:color="auto"/>
          </w:divBdr>
        </w:div>
        <w:div w:id="2139836298">
          <w:marLeft w:val="547"/>
          <w:marRight w:val="0"/>
          <w:marTop w:val="120"/>
          <w:marBottom w:val="0"/>
          <w:divBdr>
            <w:top w:val="none" w:sz="0" w:space="0" w:color="auto"/>
            <w:left w:val="none" w:sz="0" w:space="0" w:color="auto"/>
            <w:bottom w:val="none" w:sz="0" w:space="0" w:color="auto"/>
            <w:right w:val="none" w:sz="0" w:space="0" w:color="auto"/>
          </w:divBdr>
        </w:div>
      </w:divsChild>
    </w:div>
    <w:div w:id="1453939371">
      <w:bodyDiv w:val="1"/>
      <w:marLeft w:val="0"/>
      <w:marRight w:val="0"/>
      <w:marTop w:val="0"/>
      <w:marBottom w:val="0"/>
      <w:divBdr>
        <w:top w:val="none" w:sz="0" w:space="0" w:color="auto"/>
        <w:left w:val="none" w:sz="0" w:space="0" w:color="auto"/>
        <w:bottom w:val="none" w:sz="0" w:space="0" w:color="auto"/>
        <w:right w:val="none" w:sz="0" w:space="0" w:color="auto"/>
      </w:divBdr>
    </w:div>
    <w:div w:id="1504858372">
      <w:bodyDiv w:val="1"/>
      <w:marLeft w:val="0"/>
      <w:marRight w:val="0"/>
      <w:marTop w:val="0"/>
      <w:marBottom w:val="0"/>
      <w:divBdr>
        <w:top w:val="none" w:sz="0" w:space="0" w:color="auto"/>
        <w:left w:val="none" w:sz="0" w:space="0" w:color="auto"/>
        <w:bottom w:val="none" w:sz="0" w:space="0" w:color="auto"/>
        <w:right w:val="none" w:sz="0" w:space="0" w:color="auto"/>
      </w:divBdr>
    </w:div>
    <w:div w:id="1505587639">
      <w:bodyDiv w:val="1"/>
      <w:marLeft w:val="0"/>
      <w:marRight w:val="0"/>
      <w:marTop w:val="0"/>
      <w:marBottom w:val="0"/>
      <w:divBdr>
        <w:top w:val="none" w:sz="0" w:space="0" w:color="auto"/>
        <w:left w:val="none" w:sz="0" w:space="0" w:color="auto"/>
        <w:bottom w:val="none" w:sz="0" w:space="0" w:color="auto"/>
        <w:right w:val="none" w:sz="0" w:space="0" w:color="auto"/>
      </w:divBdr>
    </w:div>
    <w:div w:id="1544175321">
      <w:bodyDiv w:val="1"/>
      <w:marLeft w:val="0"/>
      <w:marRight w:val="0"/>
      <w:marTop w:val="0"/>
      <w:marBottom w:val="0"/>
      <w:divBdr>
        <w:top w:val="none" w:sz="0" w:space="0" w:color="auto"/>
        <w:left w:val="none" w:sz="0" w:space="0" w:color="auto"/>
        <w:bottom w:val="none" w:sz="0" w:space="0" w:color="auto"/>
        <w:right w:val="none" w:sz="0" w:space="0" w:color="auto"/>
      </w:divBdr>
    </w:div>
    <w:div w:id="1593736227">
      <w:bodyDiv w:val="1"/>
      <w:marLeft w:val="0"/>
      <w:marRight w:val="0"/>
      <w:marTop w:val="0"/>
      <w:marBottom w:val="0"/>
      <w:divBdr>
        <w:top w:val="none" w:sz="0" w:space="0" w:color="auto"/>
        <w:left w:val="none" w:sz="0" w:space="0" w:color="auto"/>
        <w:bottom w:val="none" w:sz="0" w:space="0" w:color="auto"/>
        <w:right w:val="none" w:sz="0" w:space="0" w:color="auto"/>
      </w:divBdr>
    </w:div>
    <w:div w:id="1601529981">
      <w:bodyDiv w:val="1"/>
      <w:marLeft w:val="0"/>
      <w:marRight w:val="0"/>
      <w:marTop w:val="0"/>
      <w:marBottom w:val="0"/>
      <w:divBdr>
        <w:top w:val="none" w:sz="0" w:space="0" w:color="auto"/>
        <w:left w:val="none" w:sz="0" w:space="0" w:color="auto"/>
        <w:bottom w:val="none" w:sz="0" w:space="0" w:color="auto"/>
        <w:right w:val="none" w:sz="0" w:space="0" w:color="auto"/>
      </w:divBdr>
    </w:div>
    <w:div w:id="1610316322">
      <w:bodyDiv w:val="1"/>
      <w:marLeft w:val="0"/>
      <w:marRight w:val="0"/>
      <w:marTop w:val="0"/>
      <w:marBottom w:val="0"/>
      <w:divBdr>
        <w:top w:val="none" w:sz="0" w:space="0" w:color="auto"/>
        <w:left w:val="none" w:sz="0" w:space="0" w:color="auto"/>
        <w:bottom w:val="none" w:sz="0" w:space="0" w:color="auto"/>
        <w:right w:val="none" w:sz="0" w:space="0" w:color="auto"/>
      </w:divBdr>
    </w:div>
    <w:div w:id="1640988317">
      <w:bodyDiv w:val="1"/>
      <w:marLeft w:val="0"/>
      <w:marRight w:val="0"/>
      <w:marTop w:val="0"/>
      <w:marBottom w:val="0"/>
      <w:divBdr>
        <w:top w:val="none" w:sz="0" w:space="0" w:color="auto"/>
        <w:left w:val="none" w:sz="0" w:space="0" w:color="auto"/>
        <w:bottom w:val="none" w:sz="0" w:space="0" w:color="auto"/>
        <w:right w:val="none" w:sz="0" w:space="0" w:color="auto"/>
      </w:divBdr>
    </w:div>
    <w:div w:id="1654791287">
      <w:bodyDiv w:val="1"/>
      <w:marLeft w:val="0"/>
      <w:marRight w:val="0"/>
      <w:marTop w:val="0"/>
      <w:marBottom w:val="0"/>
      <w:divBdr>
        <w:top w:val="none" w:sz="0" w:space="0" w:color="auto"/>
        <w:left w:val="none" w:sz="0" w:space="0" w:color="auto"/>
        <w:bottom w:val="none" w:sz="0" w:space="0" w:color="auto"/>
        <w:right w:val="none" w:sz="0" w:space="0" w:color="auto"/>
      </w:divBdr>
    </w:div>
    <w:div w:id="1677998107">
      <w:bodyDiv w:val="1"/>
      <w:marLeft w:val="0"/>
      <w:marRight w:val="0"/>
      <w:marTop w:val="0"/>
      <w:marBottom w:val="0"/>
      <w:divBdr>
        <w:top w:val="none" w:sz="0" w:space="0" w:color="auto"/>
        <w:left w:val="none" w:sz="0" w:space="0" w:color="auto"/>
        <w:bottom w:val="none" w:sz="0" w:space="0" w:color="auto"/>
        <w:right w:val="none" w:sz="0" w:space="0" w:color="auto"/>
      </w:divBdr>
    </w:div>
    <w:div w:id="1758211748">
      <w:bodyDiv w:val="1"/>
      <w:marLeft w:val="0"/>
      <w:marRight w:val="0"/>
      <w:marTop w:val="0"/>
      <w:marBottom w:val="0"/>
      <w:divBdr>
        <w:top w:val="none" w:sz="0" w:space="0" w:color="auto"/>
        <w:left w:val="none" w:sz="0" w:space="0" w:color="auto"/>
        <w:bottom w:val="none" w:sz="0" w:space="0" w:color="auto"/>
        <w:right w:val="none" w:sz="0" w:space="0" w:color="auto"/>
      </w:divBdr>
      <w:divsChild>
        <w:div w:id="113405760">
          <w:marLeft w:val="893"/>
          <w:marRight w:val="0"/>
          <w:marTop w:val="0"/>
          <w:marBottom w:val="74"/>
          <w:divBdr>
            <w:top w:val="none" w:sz="0" w:space="0" w:color="auto"/>
            <w:left w:val="none" w:sz="0" w:space="0" w:color="auto"/>
            <w:bottom w:val="none" w:sz="0" w:space="0" w:color="auto"/>
            <w:right w:val="none" w:sz="0" w:space="0" w:color="auto"/>
          </w:divBdr>
        </w:div>
        <w:div w:id="147553129">
          <w:marLeft w:val="893"/>
          <w:marRight w:val="0"/>
          <w:marTop w:val="0"/>
          <w:marBottom w:val="74"/>
          <w:divBdr>
            <w:top w:val="none" w:sz="0" w:space="0" w:color="auto"/>
            <w:left w:val="none" w:sz="0" w:space="0" w:color="auto"/>
            <w:bottom w:val="none" w:sz="0" w:space="0" w:color="auto"/>
            <w:right w:val="none" w:sz="0" w:space="0" w:color="auto"/>
          </w:divBdr>
        </w:div>
        <w:div w:id="743986524">
          <w:marLeft w:val="893"/>
          <w:marRight w:val="0"/>
          <w:marTop w:val="0"/>
          <w:marBottom w:val="74"/>
          <w:divBdr>
            <w:top w:val="none" w:sz="0" w:space="0" w:color="auto"/>
            <w:left w:val="none" w:sz="0" w:space="0" w:color="auto"/>
            <w:bottom w:val="none" w:sz="0" w:space="0" w:color="auto"/>
            <w:right w:val="none" w:sz="0" w:space="0" w:color="auto"/>
          </w:divBdr>
        </w:div>
        <w:div w:id="983119181">
          <w:marLeft w:val="446"/>
          <w:marRight w:val="0"/>
          <w:marTop w:val="0"/>
          <w:marBottom w:val="74"/>
          <w:divBdr>
            <w:top w:val="none" w:sz="0" w:space="0" w:color="auto"/>
            <w:left w:val="none" w:sz="0" w:space="0" w:color="auto"/>
            <w:bottom w:val="none" w:sz="0" w:space="0" w:color="auto"/>
            <w:right w:val="none" w:sz="0" w:space="0" w:color="auto"/>
          </w:divBdr>
        </w:div>
        <w:div w:id="1004284723">
          <w:marLeft w:val="893"/>
          <w:marRight w:val="0"/>
          <w:marTop w:val="0"/>
          <w:marBottom w:val="74"/>
          <w:divBdr>
            <w:top w:val="none" w:sz="0" w:space="0" w:color="auto"/>
            <w:left w:val="none" w:sz="0" w:space="0" w:color="auto"/>
            <w:bottom w:val="none" w:sz="0" w:space="0" w:color="auto"/>
            <w:right w:val="none" w:sz="0" w:space="0" w:color="auto"/>
          </w:divBdr>
        </w:div>
        <w:div w:id="1069302216">
          <w:marLeft w:val="893"/>
          <w:marRight w:val="0"/>
          <w:marTop w:val="0"/>
          <w:marBottom w:val="74"/>
          <w:divBdr>
            <w:top w:val="none" w:sz="0" w:space="0" w:color="auto"/>
            <w:left w:val="none" w:sz="0" w:space="0" w:color="auto"/>
            <w:bottom w:val="none" w:sz="0" w:space="0" w:color="auto"/>
            <w:right w:val="none" w:sz="0" w:space="0" w:color="auto"/>
          </w:divBdr>
        </w:div>
        <w:div w:id="1120684511">
          <w:marLeft w:val="446"/>
          <w:marRight w:val="0"/>
          <w:marTop w:val="0"/>
          <w:marBottom w:val="74"/>
          <w:divBdr>
            <w:top w:val="none" w:sz="0" w:space="0" w:color="auto"/>
            <w:left w:val="none" w:sz="0" w:space="0" w:color="auto"/>
            <w:bottom w:val="none" w:sz="0" w:space="0" w:color="auto"/>
            <w:right w:val="none" w:sz="0" w:space="0" w:color="auto"/>
          </w:divBdr>
        </w:div>
        <w:div w:id="1504854416">
          <w:marLeft w:val="446"/>
          <w:marRight w:val="0"/>
          <w:marTop w:val="0"/>
          <w:marBottom w:val="74"/>
          <w:divBdr>
            <w:top w:val="none" w:sz="0" w:space="0" w:color="auto"/>
            <w:left w:val="none" w:sz="0" w:space="0" w:color="auto"/>
            <w:bottom w:val="none" w:sz="0" w:space="0" w:color="auto"/>
            <w:right w:val="none" w:sz="0" w:space="0" w:color="auto"/>
          </w:divBdr>
        </w:div>
        <w:div w:id="1583296488">
          <w:marLeft w:val="446"/>
          <w:marRight w:val="0"/>
          <w:marTop w:val="0"/>
          <w:marBottom w:val="74"/>
          <w:divBdr>
            <w:top w:val="none" w:sz="0" w:space="0" w:color="auto"/>
            <w:left w:val="none" w:sz="0" w:space="0" w:color="auto"/>
            <w:bottom w:val="none" w:sz="0" w:space="0" w:color="auto"/>
            <w:right w:val="none" w:sz="0" w:space="0" w:color="auto"/>
          </w:divBdr>
        </w:div>
        <w:div w:id="1624770283">
          <w:marLeft w:val="446"/>
          <w:marRight w:val="0"/>
          <w:marTop w:val="0"/>
          <w:marBottom w:val="74"/>
          <w:divBdr>
            <w:top w:val="none" w:sz="0" w:space="0" w:color="auto"/>
            <w:left w:val="none" w:sz="0" w:space="0" w:color="auto"/>
            <w:bottom w:val="none" w:sz="0" w:space="0" w:color="auto"/>
            <w:right w:val="none" w:sz="0" w:space="0" w:color="auto"/>
          </w:divBdr>
        </w:div>
      </w:divsChild>
    </w:div>
    <w:div w:id="1779333854">
      <w:bodyDiv w:val="1"/>
      <w:marLeft w:val="0"/>
      <w:marRight w:val="0"/>
      <w:marTop w:val="0"/>
      <w:marBottom w:val="0"/>
      <w:divBdr>
        <w:top w:val="none" w:sz="0" w:space="0" w:color="auto"/>
        <w:left w:val="none" w:sz="0" w:space="0" w:color="auto"/>
        <w:bottom w:val="none" w:sz="0" w:space="0" w:color="auto"/>
        <w:right w:val="none" w:sz="0" w:space="0" w:color="auto"/>
      </w:divBdr>
    </w:div>
    <w:div w:id="1783917348">
      <w:bodyDiv w:val="1"/>
      <w:marLeft w:val="0"/>
      <w:marRight w:val="0"/>
      <w:marTop w:val="0"/>
      <w:marBottom w:val="0"/>
      <w:divBdr>
        <w:top w:val="none" w:sz="0" w:space="0" w:color="auto"/>
        <w:left w:val="none" w:sz="0" w:space="0" w:color="auto"/>
        <w:bottom w:val="none" w:sz="0" w:space="0" w:color="auto"/>
        <w:right w:val="none" w:sz="0" w:space="0" w:color="auto"/>
      </w:divBdr>
    </w:div>
    <w:div w:id="1788890386">
      <w:bodyDiv w:val="1"/>
      <w:marLeft w:val="0"/>
      <w:marRight w:val="0"/>
      <w:marTop w:val="0"/>
      <w:marBottom w:val="0"/>
      <w:divBdr>
        <w:top w:val="none" w:sz="0" w:space="0" w:color="auto"/>
        <w:left w:val="none" w:sz="0" w:space="0" w:color="auto"/>
        <w:bottom w:val="none" w:sz="0" w:space="0" w:color="auto"/>
        <w:right w:val="none" w:sz="0" w:space="0" w:color="auto"/>
      </w:divBdr>
    </w:div>
    <w:div w:id="1794403448">
      <w:bodyDiv w:val="1"/>
      <w:marLeft w:val="0"/>
      <w:marRight w:val="0"/>
      <w:marTop w:val="0"/>
      <w:marBottom w:val="0"/>
      <w:divBdr>
        <w:top w:val="none" w:sz="0" w:space="0" w:color="auto"/>
        <w:left w:val="none" w:sz="0" w:space="0" w:color="auto"/>
        <w:bottom w:val="none" w:sz="0" w:space="0" w:color="auto"/>
        <w:right w:val="none" w:sz="0" w:space="0" w:color="auto"/>
      </w:divBdr>
    </w:div>
    <w:div w:id="1794709920">
      <w:bodyDiv w:val="1"/>
      <w:marLeft w:val="0"/>
      <w:marRight w:val="0"/>
      <w:marTop w:val="0"/>
      <w:marBottom w:val="0"/>
      <w:divBdr>
        <w:top w:val="none" w:sz="0" w:space="0" w:color="auto"/>
        <w:left w:val="none" w:sz="0" w:space="0" w:color="auto"/>
        <w:bottom w:val="none" w:sz="0" w:space="0" w:color="auto"/>
        <w:right w:val="none" w:sz="0" w:space="0" w:color="auto"/>
      </w:divBdr>
      <w:divsChild>
        <w:div w:id="172574374">
          <w:marLeft w:val="547"/>
          <w:marRight w:val="0"/>
          <w:marTop w:val="0"/>
          <w:marBottom w:val="0"/>
          <w:divBdr>
            <w:top w:val="none" w:sz="0" w:space="0" w:color="auto"/>
            <w:left w:val="none" w:sz="0" w:space="0" w:color="auto"/>
            <w:bottom w:val="none" w:sz="0" w:space="0" w:color="auto"/>
            <w:right w:val="none" w:sz="0" w:space="0" w:color="auto"/>
          </w:divBdr>
        </w:div>
      </w:divsChild>
    </w:div>
    <w:div w:id="1810123146">
      <w:bodyDiv w:val="1"/>
      <w:marLeft w:val="0"/>
      <w:marRight w:val="0"/>
      <w:marTop w:val="0"/>
      <w:marBottom w:val="0"/>
      <w:divBdr>
        <w:top w:val="none" w:sz="0" w:space="0" w:color="auto"/>
        <w:left w:val="none" w:sz="0" w:space="0" w:color="auto"/>
        <w:bottom w:val="none" w:sz="0" w:space="0" w:color="auto"/>
        <w:right w:val="none" w:sz="0" w:space="0" w:color="auto"/>
      </w:divBdr>
      <w:divsChild>
        <w:div w:id="169881997">
          <w:marLeft w:val="893"/>
          <w:marRight w:val="0"/>
          <w:marTop w:val="0"/>
          <w:marBottom w:val="74"/>
          <w:divBdr>
            <w:top w:val="none" w:sz="0" w:space="0" w:color="auto"/>
            <w:left w:val="none" w:sz="0" w:space="0" w:color="auto"/>
            <w:bottom w:val="none" w:sz="0" w:space="0" w:color="auto"/>
            <w:right w:val="none" w:sz="0" w:space="0" w:color="auto"/>
          </w:divBdr>
        </w:div>
        <w:div w:id="1012104762">
          <w:marLeft w:val="893"/>
          <w:marRight w:val="0"/>
          <w:marTop w:val="0"/>
          <w:marBottom w:val="74"/>
          <w:divBdr>
            <w:top w:val="none" w:sz="0" w:space="0" w:color="auto"/>
            <w:left w:val="none" w:sz="0" w:space="0" w:color="auto"/>
            <w:bottom w:val="none" w:sz="0" w:space="0" w:color="auto"/>
            <w:right w:val="none" w:sz="0" w:space="0" w:color="auto"/>
          </w:divBdr>
        </w:div>
        <w:div w:id="1183009969">
          <w:marLeft w:val="446"/>
          <w:marRight w:val="0"/>
          <w:marTop w:val="0"/>
          <w:marBottom w:val="74"/>
          <w:divBdr>
            <w:top w:val="none" w:sz="0" w:space="0" w:color="auto"/>
            <w:left w:val="none" w:sz="0" w:space="0" w:color="auto"/>
            <w:bottom w:val="none" w:sz="0" w:space="0" w:color="auto"/>
            <w:right w:val="none" w:sz="0" w:space="0" w:color="auto"/>
          </w:divBdr>
        </w:div>
        <w:div w:id="1449661954">
          <w:marLeft w:val="1325"/>
          <w:marRight w:val="0"/>
          <w:marTop w:val="0"/>
          <w:marBottom w:val="74"/>
          <w:divBdr>
            <w:top w:val="none" w:sz="0" w:space="0" w:color="auto"/>
            <w:left w:val="none" w:sz="0" w:space="0" w:color="auto"/>
            <w:bottom w:val="none" w:sz="0" w:space="0" w:color="auto"/>
            <w:right w:val="none" w:sz="0" w:space="0" w:color="auto"/>
          </w:divBdr>
        </w:div>
        <w:div w:id="1834222127">
          <w:marLeft w:val="893"/>
          <w:marRight w:val="0"/>
          <w:marTop w:val="0"/>
          <w:marBottom w:val="74"/>
          <w:divBdr>
            <w:top w:val="none" w:sz="0" w:space="0" w:color="auto"/>
            <w:left w:val="none" w:sz="0" w:space="0" w:color="auto"/>
            <w:bottom w:val="none" w:sz="0" w:space="0" w:color="auto"/>
            <w:right w:val="none" w:sz="0" w:space="0" w:color="auto"/>
          </w:divBdr>
        </w:div>
        <w:div w:id="2029867904">
          <w:marLeft w:val="446"/>
          <w:marRight w:val="0"/>
          <w:marTop w:val="0"/>
          <w:marBottom w:val="74"/>
          <w:divBdr>
            <w:top w:val="none" w:sz="0" w:space="0" w:color="auto"/>
            <w:left w:val="none" w:sz="0" w:space="0" w:color="auto"/>
            <w:bottom w:val="none" w:sz="0" w:space="0" w:color="auto"/>
            <w:right w:val="none" w:sz="0" w:space="0" w:color="auto"/>
          </w:divBdr>
        </w:div>
      </w:divsChild>
    </w:div>
    <w:div w:id="1825658836">
      <w:bodyDiv w:val="1"/>
      <w:marLeft w:val="0"/>
      <w:marRight w:val="0"/>
      <w:marTop w:val="0"/>
      <w:marBottom w:val="0"/>
      <w:divBdr>
        <w:top w:val="none" w:sz="0" w:space="0" w:color="auto"/>
        <w:left w:val="none" w:sz="0" w:space="0" w:color="auto"/>
        <w:bottom w:val="none" w:sz="0" w:space="0" w:color="auto"/>
        <w:right w:val="none" w:sz="0" w:space="0" w:color="auto"/>
      </w:divBdr>
    </w:div>
    <w:div w:id="1834686223">
      <w:bodyDiv w:val="1"/>
      <w:marLeft w:val="0"/>
      <w:marRight w:val="0"/>
      <w:marTop w:val="0"/>
      <w:marBottom w:val="0"/>
      <w:divBdr>
        <w:top w:val="none" w:sz="0" w:space="0" w:color="auto"/>
        <w:left w:val="none" w:sz="0" w:space="0" w:color="auto"/>
        <w:bottom w:val="none" w:sz="0" w:space="0" w:color="auto"/>
        <w:right w:val="none" w:sz="0" w:space="0" w:color="auto"/>
      </w:divBdr>
    </w:div>
    <w:div w:id="1873766495">
      <w:bodyDiv w:val="1"/>
      <w:marLeft w:val="0"/>
      <w:marRight w:val="0"/>
      <w:marTop w:val="0"/>
      <w:marBottom w:val="0"/>
      <w:divBdr>
        <w:top w:val="none" w:sz="0" w:space="0" w:color="auto"/>
        <w:left w:val="none" w:sz="0" w:space="0" w:color="auto"/>
        <w:bottom w:val="none" w:sz="0" w:space="0" w:color="auto"/>
        <w:right w:val="none" w:sz="0" w:space="0" w:color="auto"/>
      </w:divBdr>
    </w:div>
    <w:div w:id="1891191870">
      <w:bodyDiv w:val="1"/>
      <w:marLeft w:val="0"/>
      <w:marRight w:val="0"/>
      <w:marTop w:val="0"/>
      <w:marBottom w:val="0"/>
      <w:divBdr>
        <w:top w:val="none" w:sz="0" w:space="0" w:color="auto"/>
        <w:left w:val="none" w:sz="0" w:space="0" w:color="auto"/>
        <w:bottom w:val="none" w:sz="0" w:space="0" w:color="auto"/>
        <w:right w:val="none" w:sz="0" w:space="0" w:color="auto"/>
      </w:divBdr>
      <w:divsChild>
        <w:div w:id="626622139">
          <w:marLeft w:val="979"/>
          <w:marRight w:val="0"/>
          <w:marTop w:val="0"/>
          <w:marBottom w:val="40"/>
          <w:divBdr>
            <w:top w:val="none" w:sz="0" w:space="0" w:color="auto"/>
            <w:left w:val="none" w:sz="0" w:space="0" w:color="auto"/>
            <w:bottom w:val="none" w:sz="0" w:space="0" w:color="auto"/>
            <w:right w:val="none" w:sz="0" w:space="0" w:color="auto"/>
          </w:divBdr>
        </w:div>
      </w:divsChild>
    </w:div>
    <w:div w:id="1901087635">
      <w:bodyDiv w:val="1"/>
      <w:marLeft w:val="0"/>
      <w:marRight w:val="0"/>
      <w:marTop w:val="0"/>
      <w:marBottom w:val="0"/>
      <w:divBdr>
        <w:top w:val="none" w:sz="0" w:space="0" w:color="auto"/>
        <w:left w:val="none" w:sz="0" w:space="0" w:color="auto"/>
        <w:bottom w:val="none" w:sz="0" w:space="0" w:color="auto"/>
        <w:right w:val="none" w:sz="0" w:space="0" w:color="auto"/>
      </w:divBdr>
    </w:div>
    <w:div w:id="1908764018">
      <w:bodyDiv w:val="1"/>
      <w:marLeft w:val="0"/>
      <w:marRight w:val="0"/>
      <w:marTop w:val="0"/>
      <w:marBottom w:val="0"/>
      <w:divBdr>
        <w:top w:val="none" w:sz="0" w:space="0" w:color="auto"/>
        <w:left w:val="none" w:sz="0" w:space="0" w:color="auto"/>
        <w:bottom w:val="none" w:sz="0" w:space="0" w:color="auto"/>
        <w:right w:val="none" w:sz="0" w:space="0" w:color="auto"/>
      </w:divBdr>
    </w:div>
    <w:div w:id="1968050044">
      <w:bodyDiv w:val="1"/>
      <w:marLeft w:val="0"/>
      <w:marRight w:val="0"/>
      <w:marTop w:val="0"/>
      <w:marBottom w:val="0"/>
      <w:divBdr>
        <w:top w:val="none" w:sz="0" w:space="0" w:color="auto"/>
        <w:left w:val="none" w:sz="0" w:space="0" w:color="auto"/>
        <w:bottom w:val="none" w:sz="0" w:space="0" w:color="auto"/>
        <w:right w:val="none" w:sz="0" w:space="0" w:color="auto"/>
      </w:divBdr>
    </w:div>
    <w:div w:id="1974287014">
      <w:bodyDiv w:val="1"/>
      <w:marLeft w:val="0"/>
      <w:marRight w:val="0"/>
      <w:marTop w:val="0"/>
      <w:marBottom w:val="0"/>
      <w:divBdr>
        <w:top w:val="none" w:sz="0" w:space="0" w:color="auto"/>
        <w:left w:val="none" w:sz="0" w:space="0" w:color="auto"/>
        <w:bottom w:val="none" w:sz="0" w:space="0" w:color="auto"/>
        <w:right w:val="none" w:sz="0" w:space="0" w:color="auto"/>
      </w:divBdr>
    </w:div>
    <w:div w:id="2019426795">
      <w:bodyDiv w:val="1"/>
      <w:marLeft w:val="0"/>
      <w:marRight w:val="0"/>
      <w:marTop w:val="0"/>
      <w:marBottom w:val="0"/>
      <w:divBdr>
        <w:top w:val="none" w:sz="0" w:space="0" w:color="auto"/>
        <w:left w:val="none" w:sz="0" w:space="0" w:color="auto"/>
        <w:bottom w:val="none" w:sz="0" w:space="0" w:color="auto"/>
        <w:right w:val="none" w:sz="0" w:space="0" w:color="auto"/>
      </w:divBdr>
    </w:div>
    <w:div w:id="2038920316">
      <w:bodyDiv w:val="1"/>
      <w:marLeft w:val="0"/>
      <w:marRight w:val="0"/>
      <w:marTop w:val="0"/>
      <w:marBottom w:val="0"/>
      <w:divBdr>
        <w:top w:val="none" w:sz="0" w:space="0" w:color="auto"/>
        <w:left w:val="none" w:sz="0" w:space="0" w:color="auto"/>
        <w:bottom w:val="none" w:sz="0" w:space="0" w:color="auto"/>
        <w:right w:val="none" w:sz="0" w:space="0" w:color="auto"/>
      </w:divBdr>
    </w:div>
    <w:div w:id="2042440404">
      <w:bodyDiv w:val="1"/>
      <w:marLeft w:val="0"/>
      <w:marRight w:val="0"/>
      <w:marTop w:val="0"/>
      <w:marBottom w:val="0"/>
      <w:divBdr>
        <w:top w:val="none" w:sz="0" w:space="0" w:color="auto"/>
        <w:left w:val="none" w:sz="0" w:space="0" w:color="auto"/>
        <w:bottom w:val="none" w:sz="0" w:space="0" w:color="auto"/>
        <w:right w:val="none" w:sz="0" w:space="0" w:color="auto"/>
      </w:divBdr>
    </w:div>
    <w:div w:id="2045207563">
      <w:bodyDiv w:val="1"/>
      <w:marLeft w:val="0"/>
      <w:marRight w:val="0"/>
      <w:marTop w:val="0"/>
      <w:marBottom w:val="0"/>
      <w:divBdr>
        <w:top w:val="none" w:sz="0" w:space="0" w:color="auto"/>
        <w:left w:val="none" w:sz="0" w:space="0" w:color="auto"/>
        <w:bottom w:val="none" w:sz="0" w:space="0" w:color="auto"/>
        <w:right w:val="none" w:sz="0" w:space="0" w:color="auto"/>
      </w:divBdr>
    </w:div>
    <w:div w:id="2068264007">
      <w:bodyDiv w:val="1"/>
      <w:marLeft w:val="0"/>
      <w:marRight w:val="0"/>
      <w:marTop w:val="0"/>
      <w:marBottom w:val="0"/>
      <w:divBdr>
        <w:top w:val="none" w:sz="0" w:space="0" w:color="auto"/>
        <w:left w:val="none" w:sz="0" w:space="0" w:color="auto"/>
        <w:bottom w:val="none" w:sz="0" w:space="0" w:color="auto"/>
        <w:right w:val="none" w:sz="0" w:space="0" w:color="auto"/>
      </w:divBdr>
    </w:div>
    <w:div w:id="2075541613">
      <w:bodyDiv w:val="1"/>
      <w:marLeft w:val="0"/>
      <w:marRight w:val="0"/>
      <w:marTop w:val="0"/>
      <w:marBottom w:val="0"/>
      <w:divBdr>
        <w:top w:val="none" w:sz="0" w:space="0" w:color="auto"/>
        <w:left w:val="none" w:sz="0" w:space="0" w:color="auto"/>
        <w:bottom w:val="none" w:sz="0" w:space="0" w:color="auto"/>
        <w:right w:val="none" w:sz="0" w:space="0" w:color="auto"/>
      </w:divBdr>
    </w:div>
    <w:div w:id="21196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17" Type="http://schemas.openxmlformats.org/officeDocument/2006/relationships/fontTable" Target="fontTable.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Specs/html-info/2190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b:Tag>
    <b:SourceType>Misc</b:SourceType>
    <b:Guid>{F721834A-0FD0-4E40-9B1E-8E513EEA18CA}</b:Guid>
    <b:Title>3GPP TR 21.905: “Vocabulary for 3GPP Specifications”</b:Title>
    <b:RefOrder>1</b:RefOrder>
  </b:Source>
  <b:Source>
    <b:Tag>RAN</b:Tag>
    <b:SourceType>Misc</b:SourceType>
    <b:Guid>{A32BB5EC-3A17-4228-A7BD-D10EE681B9C9}</b:Guid>
    <b:Title>RAN Intelligent Controller (RIC); RAN E2 Service Model. </b:Title>
    <b:RefOrder>2</b:RefOrder>
  </b:Source>
  <b:Source>
    <b:Tag>1</b:Tag>
    <b:SourceType>Misc</b:SourceType>
    <b:Guid>{59B0EF33-4D4B-46BC-8BAE-80AF2906F38A}</b:Guid>
    <b:Title>3GPP TR 21.905: “Vocabulary for 3GPP Specifications”</b:Title>
    <b:Author>
      <b:Author>
        <b:Corporate>1</b:Corporate>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O-RAN WG3</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E1AP</Work_Item>
    <Meeting_x0020_Date xmlns="061b9647-4e8e-4322-8827-bc9d1fc10aaf">2022-09-14T07:00:00+00:00</Meeting_x0020_Date>
    <Organization_x0020_Name xmlns="061b9647-4e8e-4322-8827-bc9d1fc10aaf">ORAN</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O-RAN WG3</Name_x0020_of_x0020_Workgroup>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1548628-1064-44E1-9B8D-92F2178C459F}">
  <ds:schemaRefs>
    <ds:schemaRef ds:uri="http://schemas.openxmlformats.org/officeDocument/2006/bibliography"/>
  </ds:schemaRefs>
</ds:datastoreItem>
</file>

<file path=customXml/itemProps2.xml><?xml version="1.0" encoding="utf-8"?>
<ds:datastoreItem xmlns:ds="http://schemas.openxmlformats.org/officeDocument/2006/customXml" ds:itemID="{FA8D094C-4277-415F-8DD0-C3C5E0409599}"/>
</file>

<file path=customXml/itemProps3.xml><?xml version="1.0" encoding="utf-8"?>
<ds:datastoreItem xmlns:ds="http://schemas.openxmlformats.org/officeDocument/2006/customXml" ds:itemID="{1D07BBBB-FD70-4941-B5EA-CEB62DDF2878}">
  <ds:schemaRefs>
    <ds:schemaRef ds:uri="http://schemas.microsoft.com/sharepoint/v3/contenttype/forms"/>
  </ds:schemaRefs>
</ds:datastoreItem>
</file>

<file path=customXml/itemProps4.xml><?xml version="1.0" encoding="utf-8"?>
<ds:datastoreItem xmlns:ds="http://schemas.openxmlformats.org/officeDocument/2006/customXml" ds:itemID="{38842643-BC2D-4AD0-B2B6-24B645CCFCA9}">
  <ds:schemaRefs>
    <ds:schemaRef ds:uri="http://schemas.microsoft.com/sharepoint/events"/>
  </ds:schemaRefs>
</ds:datastoreItem>
</file>

<file path=customXml/itemProps5.xml><?xml version="1.0" encoding="utf-8"?>
<ds:datastoreItem xmlns:ds="http://schemas.openxmlformats.org/officeDocument/2006/customXml" ds:itemID="{18AD2FB3-E2DC-46D8-A0F4-EB637EFFFAB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9BB59D8-9A08-48D1-A803-0BA331AAF5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21463</Words>
  <Characters>122344</Characters>
  <Application>Microsoft Office Word</Application>
  <DocSecurity>0</DocSecurity>
  <Lines>1019</Lines>
  <Paragraphs>287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E1AP Spec Number Reference Correction</dc:title>
  <dc:subject/>
  <dc:creator/>
  <cp:keywords>WG3;CR</cp:keywords>
  <dc:description/>
  <cp:lastModifiedBy/>
  <cp:revision>1</cp:revision>
  <dcterms:created xsi:type="dcterms:W3CDTF">2022-09-08T08:03:00Z</dcterms:created>
  <dcterms:modified xsi:type="dcterms:W3CDTF">2022-09-08T08:18:00Z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O-RAN-TSC.ADM.0-v01.00.00</vt:lpwstr>
  </property>
  <property fmtid="{D5CDD505-2E9C-101B-9397-08002B2CF9AE}" pid="3" name="RELEASE">
    <vt:lpwstr>Release 0</vt:lpwstr>
  </property>
  <property fmtid="{D5CDD505-2E9C-101B-9397-08002B2CF9AE}" pid="4" name="TITLE">
    <vt:lpwstr>Change Control Specification</vt:lpwstr>
  </property>
  <property fmtid="{D5CDD505-2E9C-101B-9397-08002B2CF9AE}" pid="5" name="_NewReviewCycle">
    <vt:lpwstr/>
  </property>
  <property fmtid="{D5CDD505-2E9C-101B-9397-08002B2CF9AE}" pid="6" name="NSCPROP_SA">
    <vt:lpwstr>C:\Users\user\Documents\ORAN\wg2\2019_Tokyo_F2F\CMCC-2019.06.10-WG2-CR-UAV use case-v0.2.docx</vt:lpwstr>
  </property>
  <property fmtid="{D5CDD505-2E9C-101B-9397-08002B2CF9AE}" pid="7" name="ContentTypeId">
    <vt:lpwstr>0x01010095B2E4407BF2CA45B5CA71B98E70B49E</vt:lpwstr>
  </property>
  <property fmtid="{D5CDD505-2E9C-101B-9397-08002B2CF9AE}" pid="8" name="_dlc_DocIdItemGuid">
    <vt:lpwstr>9e0173c7-a7f2-4679-9477-a3b2d214e1bf</vt:lpwstr>
  </property>
</Properties>
</file>